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1DA9" w14:textId="0D3D013A" w:rsidR="00783706" w:rsidRPr="00AD2D92" w:rsidRDefault="007837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0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pPrChange w:id="1" w:author="Iwan" w:date="2022-06-20T21:36:00Z">
          <w:pPr>
            <w:shd w:val="clear" w:color="auto" w:fill="FFFFFF"/>
            <w:spacing w:before="100" w:beforeAutospacing="1" w:after="100" w:afterAutospacing="1" w:line="276" w:lineRule="auto"/>
            <w:jc w:val="right"/>
          </w:pPr>
        </w:pPrChange>
      </w:pPr>
      <w:bookmarkStart w:id="2" w:name="_Hlk106653405"/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3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>………………………, ………………</w:t>
      </w:r>
    </w:p>
    <w:p w14:paraId="493EAA8B" w14:textId="6522F97E" w:rsidR="00783706" w:rsidRDefault="00783706" w:rsidP="00311592">
      <w:pPr>
        <w:shd w:val="clear" w:color="auto" w:fill="FFFFFF"/>
        <w:spacing w:after="0" w:line="240" w:lineRule="auto"/>
        <w:jc w:val="both"/>
        <w:rPr>
          <w:ins w:id="4" w:author="Iwan" w:date="2022-06-20T21:36:00Z"/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</w:pP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5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>                                                                                 </w:t>
      </w:r>
      <w:r w:rsidR="00335BB3"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6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 xml:space="preserve">               </w:t>
      </w: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7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 xml:space="preserve">   (</w:t>
      </w:r>
      <w:r w:rsidR="00D84560"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місце</w:t>
      </w: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8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>) (</w:t>
      </w:r>
      <w:r w:rsidR="00D84560"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</w:rPr>
        <w:t>дата</w:t>
      </w:r>
      <w:r w:rsidRPr="00AD2D92"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9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t>)</w:t>
      </w:r>
    </w:p>
    <w:bookmarkEnd w:id="2"/>
    <w:p w14:paraId="09CA43CC" w14:textId="77777777" w:rsidR="00311592" w:rsidRPr="00AD2D92" w:rsidRDefault="003115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41F2C"/>
          <w:sz w:val="24"/>
          <w:szCs w:val="24"/>
          <w:shd w:val="clear" w:color="auto" w:fill="FFFFFF"/>
          <w:lang w:val="uk-UA"/>
          <w:rPrChange w:id="10" w:author="Iwan" w:date="2022-06-20T21:12:00Z">
            <w:rPr>
              <w:rFonts w:ascii="Arial" w:hAnsi="Arial" w:cs="Arial"/>
              <w:color w:val="141F2C"/>
              <w:shd w:val="clear" w:color="auto" w:fill="FFFFFF"/>
            </w:rPr>
          </w:rPrChange>
        </w:rPr>
        <w:pPrChange w:id="11" w:author="Iwan" w:date="2022-06-20T21:36:00Z">
          <w:pPr>
            <w:shd w:val="clear" w:color="auto" w:fill="FFFFFF"/>
            <w:spacing w:before="100" w:beforeAutospacing="1" w:after="100" w:afterAutospacing="1" w:line="276" w:lineRule="auto"/>
            <w:jc w:val="both"/>
          </w:pPr>
        </w:pPrChange>
      </w:pPr>
    </w:p>
    <w:p w14:paraId="042181A6" w14:textId="248C7A64" w:rsidR="00783706" w:rsidRPr="00AD2D92" w:rsidRDefault="00D84560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141F2C"/>
          <w:sz w:val="24"/>
          <w:szCs w:val="24"/>
          <w:lang w:val="uk-UA" w:eastAsia="pl-PL"/>
          <w:rPrChange w:id="12" w:author="Iwan" w:date="2022-06-20T21:12:00Z">
            <w:rPr>
              <w:rFonts w:eastAsia="Times New Roman" w:cstheme="minorHAnsi"/>
              <w:b/>
              <w:color w:val="141F2C"/>
              <w:lang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b/>
          <w:color w:val="141F2C"/>
          <w:sz w:val="24"/>
          <w:szCs w:val="24"/>
          <w:lang w:val="uk-UA" w:eastAsia="pl-PL"/>
        </w:rPr>
        <w:t>Згода на використання зображення дитини</w:t>
      </w:r>
    </w:p>
    <w:p w14:paraId="1477670B" w14:textId="5F8D8F49" w:rsidR="00783706" w:rsidRPr="00AD2D92" w:rsidRDefault="00D84560" w:rsidP="007837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13" w:author="Iwan" w:date="2022-06-20T21:12:00Z">
            <w:rPr/>
          </w:rPrChange>
        </w:rPr>
      </w:pPr>
      <w:ins w:id="14" w:author="Iwan Kozłowski" w:date="2022-06-02T14:23:00Z">
        <w:r w:rsidRPr="00DD22D1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Будучи юридичним опікун</w:t>
        </w:r>
      </w:ins>
      <w:ins w:id="15" w:author="Iwan Kozłowski" w:date="2022-06-02T14:24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ом, піклувальником </w:t>
        </w:r>
      </w:ins>
      <w:ins w:id="16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(опікунами/</w:t>
        </w:r>
      </w:ins>
      <w:ins w:id="17" w:author="Iwan Kozłowski" w:date="2022-06-02T14:23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піклувальниками</w:t>
        </w:r>
      </w:ins>
      <w:ins w:id="18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)</w:t>
        </w:r>
      </w:ins>
      <w:ins w:id="19" w:author="Iwan Kozłowski" w:date="2022-06-02T14:23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 неповнолітньої особи </w:t>
        </w:r>
      </w:ins>
      <w:del w:id="20" w:author="Iwan Kozłowski" w:date="2022-06-02T14:23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21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 xml:space="preserve">Jako opiekunowie prawni osoby nieletniej </w:delText>
        </w:r>
      </w:del>
      <w:ins w:id="22" w:author="Iwan Kozłowski" w:date="2022-06-02T14:24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підтверджую</w:t>
        </w:r>
      </w:ins>
      <w:ins w:id="23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/підтверджуємо</w:t>
        </w:r>
      </w:ins>
      <w:ins w:id="24" w:author="Iwan Kozłowski" w:date="2022-06-02T14:24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 надання згоди </w:t>
        </w:r>
      </w:ins>
      <w:del w:id="25" w:author="Iwan Kozłowski" w:date="2022-06-02T14:25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26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>niniejszym wyrażam/y zgodę na</w:delText>
        </w:r>
      </w:del>
      <w:ins w:id="27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на використання </w:t>
        </w:r>
      </w:ins>
      <w:del w:id="28" w:author="Iwan Kozłowski" w:date="2022-06-02T14:25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29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 xml:space="preserve"> </w:delText>
        </w:r>
      </w:del>
      <w:ins w:id="30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зображення </w:t>
        </w:r>
      </w:ins>
      <w:ins w:id="31" w:author="Iwan Kozłowski" w:date="2022-06-20T17:26:00Z"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2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>(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обличчя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3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, 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одягу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4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, 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поведінки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5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, 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голосу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6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, 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висловлювань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7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, 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способу висловлювання думок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  <w:rPrChange w:id="38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>)</w:t>
        </w:r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ins w:id="39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моєї</w:t>
        </w:r>
      </w:ins>
      <w:del w:id="40" w:author="Iwan Kozłowski" w:date="2022-06-02T14:25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41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>wykorzystywanie wizerunku mojego</w:delText>
        </w:r>
      </w:del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42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/</w:t>
      </w:r>
      <w:del w:id="43" w:author="Iwan Kozłowski" w:date="2022-06-02T14:25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44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 xml:space="preserve">naszego </w:delText>
        </w:r>
      </w:del>
      <w:ins w:id="45" w:author="Iwan Kozłowski" w:date="2022-06-02T14:25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нашої дитини</w:t>
        </w:r>
      </w:ins>
      <w:del w:id="46" w:author="Iwan Kozłowski" w:date="2022-06-02T14:25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47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>dziecka</w:delText>
        </w:r>
      </w:del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48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 xml:space="preserve"> …………………… 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49" w:author="Iwan" w:date="2022-06-20T21:12:00Z">
            <w:rPr>
              <w:rFonts w:eastAsia="Times New Roman" w:cstheme="minorHAnsi"/>
              <w:i/>
              <w:color w:val="141F2C"/>
              <w:lang w:eastAsia="pl-PL"/>
            </w:rPr>
          </w:rPrChange>
        </w:rPr>
        <w:t>[</w:t>
      </w:r>
      <w:del w:id="50" w:author="Iwan Kozłowski" w:date="2022-06-02T14:26:00Z">
        <w:r w:rsidR="00783706" w:rsidRPr="00AD2D92" w:rsidDel="00D84560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  <w:rPrChange w:id="51" w:author="Iwan" w:date="2022-06-20T21:12:00Z">
              <w:rPr>
                <w:rFonts w:eastAsia="Times New Roman" w:cstheme="minorHAnsi"/>
                <w:i/>
                <w:color w:val="141F2C"/>
                <w:lang w:eastAsia="pl-PL"/>
              </w:rPr>
            </w:rPrChange>
          </w:rPr>
          <w:delText>imię</w:delText>
        </w:r>
      </w:del>
      <w:ins w:id="52" w:author="Iwan Kozłowski" w:date="2022-06-02T14:26:00Z"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</w:rPr>
          <w:t>ім</w:t>
        </w:r>
      </w:ins>
      <w:ins w:id="53" w:author="Iwan" w:date="2022-06-20T21:16:00Z">
        <w:r w:rsidR="001F5CFC" w:rsidRPr="00AD2D92">
          <w:rPr>
            <w:rFonts w:ascii="Times New Roman" w:hAnsi="Times New Roman" w:cs="Times New Roman"/>
            <w:sz w:val="24"/>
            <w:szCs w:val="24"/>
            <w:lang w:val="uk-UA"/>
          </w:rPr>
          <w:t>’</w:t>
        </w:r>
      </w:ins>
      <w:ins w:id="54" w:author="Iwan Kozłowski" w:date="2022-06-02T14:26:00Z"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</w:rPr>
          <w:t>я</w:t>
        </w:r>
      </w:ins>
      <w:r w:rsidR="00783706" w:rsidRPr="00AD2D92">
        <w:rPr>
          <w:rFonts w:ascii="Times New Roman" w:eastAsia="Times New Roman" w:hAnsi="Times New Roman" w:cs="Times New Roman"/>
          <w:i/>
          <w:color w:val="141F2C"/>
          <w:sz w:val="24"/>
          <w:szCs w:val="24"/>
          <w:lang w:val="uk-UA" w:eastAsia="pl-PL"/>
          <w:rPrChange w:id="55" w:author="Iwan" w:date="2022-06-20T21:12:00Z">
            <w:rPr>
              <w:rFonts w:eastAsia="Times New Roman" w:cstheme="minorHAnsi"/>
              <w:i/>
              <w:color w:val="141F2C"/>
              <w:lang w:eastAsia="pl-PL"/>
            </w:rPr>
          </w:rPrChange>
        </w:rPr>
        <w:t>/</w:t>
      </w:r>
      <w:del w:id="56" w:author="Iwan Kozłowski" w:date="2022-06-02T14:26:00Z">
        <w:r w:rsidR="00783706" w:rsidRPr="00AD2D92" w:rsidDel="00D84560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  <w:rPrChange w:id="57" w:author="Iwan" w:date="2022-06-20T21:12:00Z">
              <w:rPr>
                <w:rFonts w:eastAsia="Times New Roman" w:cstheme="minorHAnsi"/>
                <w:i/>
                <w:color w:val="141F2C"/>
                <w:lang w:eastAsia="pl-PL"/>
              </w:rPr>
            </w:rPrChange>
          </w:rPr>
          <w:delText xml:space="preserve">imiona </w:delText>
        </w:r>
      </w:del>
      <w:ins w:id="58" w:author="Iwan Kozłowski" w:date="2022-06-02T14:26:00Z"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</w:rPr>
          <w:t>імена</w:t>
        </w:r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  <w:rPrChange w:id="59" w:author="Iwan" w:date="2022-06-20T21:12:00Z">
              <w:rPr>
                <w:rFonts w:eastAsia="Times New Roman" w:cstheme="minorHAnsi"/>
                <w:i/>
                <w:color w:val="141F2C"/>
                <w:lang w:eastAsia="pl-PL"/>
              </w:rPr>
            </w:rPrChange>
          </w:rPr>
          <w:t xml:space="preserve"> </w:t>
        </w:r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</w:rPr>
          <w:t>та прізвище</w:t>
        </w:r>
      </w:ins>
      <w:del w:id="60" w:author="Iwan Kozłowski" w:date="2022-06-02T14:26:00Z">
        <w:r w:rsidR="00783706" w:rsidRPr="00AD2D92" w:rsidDel="00D84560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  <w:rPrChange w:id="61" w:author="Iwan" w:date="2022-06-20T21:12:00Z">
              <w:rPr>
                <w:rFonts w:eastAsia="Times New Roman" w:cstheme="minorHAnsi"/>
                <w:i/>
                <w:color w:val="141F2C"/>
                <w:lang w:eastAsia="pl-PL"/>
              </w:rPr>
            </w:rPrChange>
          </w:rPr>
          <w:delText>i nazwisko</w:delText>
        </w:r>
      </w:del>
      <w:ins w:id="62" w:author="Iwan Kozłowski" w:date="2022-06-02T14:26:00Z">
        <w:r w:rsidRPr="00AD2D92">
          <w:rPr>
            <w:rFonts w:ascii="Times New Roman" w:eastAsia="Times New Roman" w:hAnsi="Times New Roman" w:cs="Times New Roman"/>
            <w:i/>
            <w:color w:val="141F2C"/>
            <w:sz w:val="24"/>
            <w:szCs w:val="24"/>
            <w:lang w:val="uk-UA" w:eastAsia="pl-PL"/>
          </w:rPr>
          <w:t xml:space="preserve"> дитини</w:t>
        </w:r>
      </w:ins>
      <w:del w:id="63" w:author="Iwan Kozłowski" w:date="2022-06-02T14:26:00Z">
        <w:r w:rsidR="00783706" w:rsidRPr="00AD2D92" w:rsidDel="00D84560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64" w:author="Iwan" w:date="2022-06-20T21:12:00Z">
              <w:rPr>
                <w:rFonts w:eastAsia="Times New Roman" w:cstheme="minorHAnsi"/>
                <w:i/>
                <w:color w:val="141F2C"/>
                <w:lang w:eastAsia="pl-PL"/>
              </w:rPr>
            </w:rPrChange>
          </w:rPr>
          <w:delText xml:space="preserve"> dziecka</w:delText>
        </w:r>
      </w:del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65" w:author="Iwan" w:date="2022-06-20T21:12:00Z">
            <w:rPr>
              <w:rFonts w:eastAsia="Times New Roman" w:cstheme="minorHAnsi"/>
              <w:i/>
              <w:color w:val="141F2C"/>
              <w:lang w:eastAsia="pl-PL"/>
            </w:rPr>
          </w:rPrChange>
        </w:rPr>
        <w:t>]</w:t>
      </w:r>
      <w:ins w:id="66" w:author="Iwan Kozłowski" w:date="2022-06-20T17:26:00Z">
        <w:r w:rsidR="008602C6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67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t xml:space="preserve"> (</w:t>
        </w:r>
      </w:ins>
      <w:ins w:id="68" w:author="Iwan Kozłowski" w:date="2022-06-20T17:27:00Z">
        <w:r w:rsidR="008602C6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69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t>далі: «Дитина»)</w:t>
        </w:r>
      </w:ins>
      <w:del w:id="70" w:author="Iwan Kozłowski" w:date="2022-06-20T17:26:00Z">
        <w:r w:rsidR="00783706" w:rsidRPr="00AD2D92" w:rsidDel="008602C6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71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 xml:space="preserve"> </w:delText>
        </w:r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72" w:author="Iwan" w:date="2022-06-20T21:12:00Z">
              <w:rPr/>
            </w:rPrChange>
          </w:rPr>
          <w:delText>(</w:delText>
        </w:r>
      </w:del>
      <w:del w:id="73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74" w:author="Iwan" w:date="2022-06-20T21:12:00Z">
              <w:rPr/>
            </w:rPrChange>
          </w:rPr>
          <w:delText>twarzy</w:delText>
        </w:r>
      </w:del>
      <w:del w:id="75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76" w:author="Iwan" w:date="2022-06-20T21:12:00Z">
              <w:rPr/>
            </w:rPrChange>
          </w:rPr>
          <w:delText xml:space="preserve">, </w:delText>
        </w:r>
      </w:del>
      <w:del w:id="77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78" w:author="Iwan" w:date="2022-06-20T21:12:00Z">
              <w:rPr/>
            </w:rPrChange>
          </w:rPr>
          <w:delText>ubioru</w:delText>
        </w:r>
      </w:del>
      <w:del w:id="79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80" w:author="Iwan" w:date="2022-06-20T21:12:00Z">
              <w:rPr/>
            </w:rPrChange>
          </w:rPr>
          <w:delText xml:space="preserve">, </w:delText>
        </w:r>
      </w:del>
      <w:del w:id="81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82" w:author="Iwan" w:date="2022-06-20T21:12:00Z">
              <w:rPr/>
            </w:rPrChange>
          </w:rPr>
          <w:delText>zachowania</w:delText>
        </w:r>
      </w:del>
      <w:del w:id="83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84" w:author="Iwan" w:date="2022-06-20T21:12:00Z">
              <w:rPr/>
            </w:rPrChange>
          </w:rPr>
          <w:delText xml:space="preserve">, </w:delText>
        </w:r>
      </w:del>
      <w:del w:id="85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86" w:author="Iwan" w:date="2022-06-20T21:12:00Z">
              <w:rPr/>
            </w:rPrChange>
          </w:rPr>
          <w:delText>głosu</w:delText>
        </w:r>
      </w:del>
      <w:del w:id="87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88" w:author="Iwan" w:date="2022-06-20T21:12:00Z">
              <w:rPr/>
            </w:rPrChange>
          </w:rPr>
          <w:delText xml:space="preserve">, </w:delText>
        </w:r>
      </w:del>
      <w:del w:id="89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90" w:author="Iwan" w:date="2022-06-20T21:12:00Z">
              <w:rPr/>
            </w:rPrChange>
          </w:rPr>
          <w:delText>wypowiedzi</w:delText>
        </w:r>
      </w:del>
      <w:del w:id="91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92" w:author="Iwan" w:date="2022-06-20T21:12:00Z">
              <w:rPr/>
            </w:rPrChange>
          </w:rPr>
          <w:delText xml:space="preserve">, </w:delText>
        </w:r>
      </w:del>
      <w:del w:id="93" w:author="Iwan Kozłowski" w:date="2022-06-02T14:26:00Z">
        <w:r w:rsidR="00783706" w:rsidRPr="00AD2D92" w:rsidDel="00D84560">
          <w:rPr>
            <w:rFonts w:ascii="Times New Roman" w:hAnsi="Times New Roman" w:cs="Times New Roman"/>
            <w:sz w:val="24"/>
            <w:szCs w:val="24"/>
            <w:lang w:val="uk-UA"/>
            <w:rPrChange w:id="94" w:author="Iwan" w:date="2022-06-20T21:12:00Z">
              <w:rPr/>
            </w:rPrChange>
          </w:rPr>
          <w:delText xml:space="preserve">sposobu </w:delText>
        </w:r>
      </w:del>
      <w:del w:id="95" w:author="Iwan Kozłowski" w:date="2022-06-02T14:34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96" w:author="Iwan" w:date="2022-06-20T21:12:00Z">
              <w:rPr/>
            </w:rPrChange>
          </w:rPr>
          <w:delText>wyrażania myśli</w:delText>
        </w:r>
      </w:del>
      <w:del w:id="97" w:author="Iwan Kozłowski" w:date="2022-06-20T17:26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98" w:author="Iwan" w:date="2022-06-20T21:12:00Z">
              <w:rPr/>
            </w:rPrChange>
          </w:rPr>
          <w:delText>)</w:delText>
        </w:r>
      </w:del>
      <w:r w:rsidR="007F5988" w:rsidRPr="00AD2D92">
        <w:rPr>
          <w:rFonts w:ascii="Times New Roman" w:hAnsi="Times New Roman" w:cs="Times New Roman"/>
          <w:sz w:val="24"/>
          <w:szCs w:val="24"/>
          <w:lang w:val="uk-UA"/>
          <w:rPrChange w:id="99" w:author="Iwan" w:date="2022-06-20T21:12:00Z">
            <w:rPr/>
          </w:rPrChange>
        </w:rPr>
        <w:t xml:space="preserve">, </w:t>
      </w:r>
      <w:ins w:id="100" w:author="Iwan Kozłowski" w:date="2022-06-02T14:35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яка бере участь у проєкті в рамках </w:t>
        </w:r>
      </w:ins>
      <w:del w:id="101" w:author="Iwan Kozłowski" w:date="2022-06-02T14:35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02" w:author="Iwan" w:date="2022-06-20T21:12:00Z">
              <w:rPr/>
            </w:rPrChange>
          </w:rPr>
          <w:delText>któr</w:delText>
        </w:r>
        <w:r w:rsidR="008C3357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03" w:author="Iwan" w:date="2022-06-20T21:12:00Z">
              <w:rPr/>
            </w:rPrChange>
          </w:rPr>
          <w:delText>e</w:delText>
        </w:r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04" w:author="Iwan" w:date="2022-06-20T21:12:00Z">
              <w:rPr/>
            </w:rPrChange>
          </w:rPr>
          <w:delText xml:space="preserve"> bierze udział w projekcie w ramach </w:delText>
        </w:r>
      </w:del>
      <w:ins w:id="105" w:author="Iwan Kozłowski" w:date="2022-06-02T14:35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Українсько-Польської Ради Обміну </w:t>
        </w:r>
      </w:ins>
      <w:ins w:id="106" w:author="Iwan Kozłowski" w:date="2022-06-02T14:36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Молоді</w:t>
        </w:r>
      </w:ins>
      <w:del w:id="107" w:author="Iwan Kozłowski" w:date="2022-06-02T14:36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08" w:author="Iwan" w:date="2022-06-20T21:12:00Z">
              <w:rPr/>
            </w:rPrChange>
          </w:rPr>
          <w:delText xml:space="preserve">Polsko-Ukraińskiej Rady Wymiany Młodzieży </w:delText>
        </w:r>
      </w:del>
      <w:ins w:id="109" w:author="Iwan Kozłowski" w:date="2022-06-02T14:36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за номером</w:t>
        </w:r>
      </w:ins>
      <w:del w:id="110" w:author="Iwan Kozłowski" w:date="2022-06-02T14:36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11" w:author="Iwan" w:date="2022-06-20T21:12:00Z">
              <w:rPr/>
            </w:rPrChange>
          </w:rPr>
          <w:delText>o numerze</w:delText>
        </w:r>
      </w:del>
      <w:r w:rsidR="007F5988" w:rsidRPr="00AD2D92">
        <w:rPr>
          <w:rFonts w:ascii="Times New Roman" w:hAnsi="Times New Roman" w:cs="Times New Roman"/>
          <w:sz w:val="24"/>
          <w:szCs w:val="24"/>
          <w:lang w:val="uk-UA"/>
          <w:rPrChange w:id="112" w:author="Iwan" w:date="2022-06-20T21:12:00Z">
            <w:rPr/>
          </w:rPrChange>
        </w:rPr>
        <w:t xml:space="preserve"> ……………., </w:t>
      </w:r>
      <w:del w:id="113" w:author="Iwan Kozłowski" w:date="2022-06-02T14:36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14" w:author="Iwan" w:date="2022-06-20T21:12:00Z">
              <w:rPr/>
            </w:rPrChange>
          </w:rPr>
          <w:delText>pt</w:delText>
        </w:r>
      </w:del>
      <w:ins w:id="115" w:author="Iwan Kozłowski" w:date="2022-06-02T14:36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під назвою</w:t>
        </w:r>
      </w:ins>
      <w:del w:id="116" w:author="Iwan Kozłowski" w:date="2022-06-02T14:36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17" w:author="Iwan" w:date="2022-06-20T21:12:00Z">
              <w:rPr/>
            </w:rPrChange>
          </w:rPr>
          <w:delText>.</w:delText>
        </w:r>
      </w:del>
      <w:r w:rsidR="007F5988" w:rsidRPr="00AD2D92">
        <w:rPr>
          <w:rFonts w:ascii="Times New Roman" w:hAnsi="Times New Roman" w:cs="Times New Roman"/>
          <w:sz w:val="24"/>
          <w:szCs w:val="24"/>
          <w:lang w:val="uk-UA"/>
          <w:rPrChange w:id="118" w:author="Iwan" w:date="2022-06-20T21:12:00Z">
            <w:rPr/>
          </w:rPrChange>
        </w:rPr>
        <w:t xml:space="preserve"> ………….</w:t>
      </w:r>
      <w:del w:id="119" w:author="Iwan Kozłowski" w:date="2022-06-02T14:37:00Z">
        <w:r w:rsidR="007F598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20" w:author="Iwan" w:date="2022-06-20T21:12:00Z">
              <w:rPr/>
            </w:rPrChange>
          </w:rPr>
          <w:delText>,</w:delText>
        </w:r>
      </w:del>
      <w:ins w:id="121" w:author="Iwan Kozłowski" w:date="2022-06-02T14:37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. </w:t>
        </w:r>
        <w:r w:rsidR="009A605F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Згода на використання зображення надається </w:t>
        </w:r>
      </w:ins>
      <w:del w:id="122" w:author="Iwan Kozłowski" w:date="2022-06-02T14:37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23" w:author="Iwan" w:date="2022-06-20T21:12:00Z">
              <w:rPr/>
            </w:rPrChange>
          </w:rPr>
          <w:delText xml:space="preserve"> </w:delText>
        </w:r>
        <w:r w:rsidR="00783706" w:rsidRPr="00AD2D92" w:rsidDel="009A605F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24" w:author="Iwan" w:date="2022-06-20T21:12:00Z">
              <w:rPr>
                <w:rFonts w:eastAsia="Times New Roman" w:cstheme="minorHAnsi"/>
                <w:color w:val="141F2C"/>
                <w:lang w:eastAsia="pl-PL"/>
              </w:rPr>
            </w:rPrChange>
          </w:rPr>
          <w:delText xml:space="preserve">przez </w:delText>
        </w:r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25" w:author="Iwan" w:date="2022-06-20T21:12:00Z">
              <w:rPr/>
            </w:rPrChange>
          </w:rPr>
          <w:delText>Funda</w:delText>
        </w:r>
      </w:del>
      <w:ins w:id="126" w:author="Iwan Kozłowski" w:date="2022-06-02T14:37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Фондові розвитку системи освіти </w:t>
        </w:r>
      </w:ins>
      <w:del w:id="127" w:author="Iwan Kozłowski" w:date="2022-06-02T14:37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28" w:author="Iwan" w:date="2022-06-20T21:12:00Z">
              <w:rPr/>
            </w:rPrChange>
          </w:rPr>
          <w:delText>cję Rozwoju Systemu Edukacji z</w:delText>
        </w:r>
      </w:del>
      <w:ins w:id="129" w:author="Iwan Kozłowski" w:date="2022-06-02T14:37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 місцезнаходженням </w:t>
        </w:r>
      </w:ins>
      <w:del w:id="130" w:author="Iwan Kozłowski" w:date="2022-06-02T14:37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31" w:author="Iwan" w:date="2022-06-20T21:12:00Z">
              <w:rPr/>
            </w:rPrChange>
          </w:rPr>
          <w:delText xml:space="preserve"> siedzibą w W</w:delText>
        </w:r>
      </w:del>
      <w:ins w:id="132" w:author="Iwan Kozłowski" w:date="2022-06-02T14:37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у місті Варшава</w:t>
        </w:r>
      </w:ins>
      <w:del w:id="133" w:author="Iwan Kozłowski" w:date="2022-06-02T14:38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34" w:author="Iwan" w:date="2022-06-20T21:12:00Z">
              <w:rPr/>
            </w:rPrChange>
          </w:rPr>
          <w:delText>arszawie</w:delText>
        </w:r>
      </w:del>
      <w:ins w:id="135" w:author="Iwan Kozłowski" w:date="2022-06-02T14:38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за </w:t>
        </w:r>
        <w:proofErr w:type="spellStart"/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адресою</w:t>
        </w:r>
        <w:proofErr w:type="spellEnd"/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: Єрусалимські Алеї 142 А </w:t>
        </w:r>
      </w:ins>
      <w:del w:id="136" w:author="Iwan Kozłowski" w:date="2022-06-02T14:38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37" w:author="Iwan" w:date="2022-06-20T21:12:00Z">
              <w:rPr/>
            </w:rPrChange>
          </w:rPr>
          <w:delText xml:space="preserve"> </w:delText>
        </w:r>
      </w:del>
      <w:del w:id="138" w:author="Iwan Kozłowski" w:date="2022-06-02T14:39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39" w:author="Iwan" w:date="2022-06-20T21:12:00Z">
              <w:rPr/>
            </w:rPrChange>
          </w:rPr>
          <w:delText xml:space="preserve">przy Al. Jerozolimskich 142A 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40" w:author="Iwan" w:date="2022-06-20T21:12:00Z">
            <w:rPr/>
          </w:rPrChange>
        </w:rPr>
        <w:t>(</w:t>
      </w:r>
      <w:del w:id="141" w:author="Iwan Kozłowski" w:date="2022-06-02T14:39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42" w:author="Iwan" w:date="2022-06-20T21:12:00Z">
              <w:rPr/>
            </w:rPrChange>
          </w:rPr>
          <w:delText xml:space="preserve">zwanej </w:delText>
        </w:r>
      </w:del>
      <w:ins w:id="143" w:author="Iwan Kozłowski" w:date="2022-06-02T14:39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далі</w:t>
        </w:r>
        <w:del w:id="144" w:author="Iwan" w:date="2022-06-20T21:18:00Z">
          <w:r w:rsidR="009A605F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 званий</w:delText>
          </w:r>
        </w:del>
      </w:ins>
      <w:del w:id="145" w:author="Iwan Kozłowski" w:date="2022-06-02T14:39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46" w:author="Iwan" w:date="2022-06-20T21:12:00Z">
              <w:rPr/>
            </w:rPrChange>
          </w:rPr>
          <w:delText>dalej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47" w:author="Iwan" w:date="2022-06-20T21:12:00Z">
            <w:rPr/>
          </w:rPrChange>
        </w:rPr>
        <w:t xml:space="preserve">: </w:t>
      </w:r>
      <w:ins w:id="148" w:author="Iwan" w:date="2022-06-20T22:17:00Z">
        <w:r w:rsidR="00AD68EE">
          <w:rPr>
            <w:rFonts w:ascii="Times New Roman" w:hAnsi="Times New Roman" w:cs="Times New Roman"/>
            <w:sz w:val="24"/>
            <w:szCs w:val="24"/>
            <w:lang w:val="uk-UA"/>
          </w:rPr>
          <w:t>«</w:t>
        </w:r>
      </w:ins>
      <w:del w:id="149" w:author="Iwan Kozłowski" w:date="2022-06-02T14:39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50" w:author="Iwan" w:date="2022-06-20T21:12:00Z">
              <w:rPr/>
            </w:rPrChange>
          </w:rPr>
          <w:delText>Fundacją</w:delText>
        </w:r>
      </w:del>
      <w:ins w:id="151" w:author="Iwan Kozłowski" w:date="2022-06-02T14:39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Фонд</w:t>
        </w:r>
      </w:ins>
      <w:ins w:id="152" w:author="Iwan" w:date="2022-06-20T22:17:00Z">
        <w:r w:rsidR="00AD68EE">
          <w:rPr>
            <w:rFonts w:ascii="Times New Roman" w:hAnsi="Times New Roman" w:cs="Times New Roman"/>
            <w:sz w:val="24"/>
            <w:szCs w:val="24"/>
            <w:lang w:val="uk-UA"/>
          </w:rPr>
          <w:t>»</w:t>
        </w:r>
      </w:ins>
      <w:ins w:id="153" w:author="Iwan Kozłowski" w:date="2022-06-02T14:39:00Z">
        <w:del w:id="154" w:author="Iwan" w:date="2022-06-20T21:18:00Z">
          <w:r w:rsidR="009A605F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>ом</w:delText>
          </w:r>
        </w:del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55" w:author="Iwan" w:date="2022-06-20T21:12:00Z">
            <w:rPr/>
          </w:rPrChange>
        </w:rPr>
        <w:t xml:space="preserve">), </w:t>
      </w:r>
      <w:del w:id="156" w:author="Iwan Kozłowski" w:date="2022-06-02T14:39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57" w:author="Iwan" w:date="2022-06-20T21:12:00Z">
              <w:rPr/>
            </w:rPrChange>
          </w:rPr>
          <w:delText xml:space="preserve">który </w:delText>
        </w:r>
      </w:del>
      <w:ins w:id="158" w:author="Iwan Kozłowski" w:date="2022-06-02T14:39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який може </w:t>
        </w:r>
      </w:ins>
      <w:del w:id="159" w:author="Iwan Kozłowski" w:date="2022-06-02T14:40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60" w:author="Iwan" w:date="2022-06-20T21:12:00Z">
              <w:rPr/>
            </w:rPrChange>
          </w:rPr>
          <w:delText xml:space="preserve">Fundacja może </w:delText>
        </w:r>
      </w:del>
      <w:del w:id="161" w:author="Iwan Kozłowski" w:date="2022-06-20T17:29:00Z">
        <w:r w:rsidR="00783706" w:rsidRPr="00AD2D92" w:rsidDel="008602C6">
          <w:rPr>
            <w:rFonts w:ascii="Times New Roman" w:hAnsi="Times New Roman" w:cs="Times New Roman"/>
            <w:sz w:val="24"/>
            <w:szCs w:val="24"/>
            <w:lang w:val="uk-UA"/>
            <w:rPrChange w:id="162" w:author="Iwan" w:date="2022-06-20T21:12:00Z">
              <w:rPr/>
            </w:rPrChange>
          </w:rPr>
          <w:delText>utrwalić</w:delText>
        </w:r>
      </w:del>
      <w:ins w:id="163" w:author="Iwan Kozłowski" w:date="2022-06-20T17:29:00Z">
        <w:r w:rsidR="008602C6" w:rsidRPr="00AD2D92">
          <w:rPr>
            <w:rFonts w:ascii="Times New Roman" w:hAnsi="Times New Roman" w:cs="Times New Roman"/>
            <w:sz w:val="24"/>
            <w:szCs w:val="24"/>
            <w:lang w:val="uk-UA"/>
          </w:rPr>
          <w:t>зареєструвати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64" w:author="Iwan" w:date="2022-06-20T21:12:00Z">
            <w:rPr/>
          </w:rPrChange>
        </w:rPr>
        <w:t xml:space="preserve"> </w:t>
      </w:r>
      <w:ins w:id="165" w:author="Iwan Kozłowski" w:date="2022-06-02T14:40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зображення у вигляді фотографії</w:t>
        </w:r>
      </w:ins>
      <w:del w:id="166" w:author="Iwan Kozłowski" w:date="2022-06-02T14:40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67" w:author="Iwan" w:date="2022-06-20T21:12:00Z">
              <w:rPr/>
            </w:rPrChange>
          </w:rPr>
          <w:delText>w postaci fotografii</w:delText>
        </w:r>
      </w:del>
      <w:ins w:id="168" w:author="Iwan Kozłowski" w:date="2022-06-02T14:40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та аудіо</w:t>
        </w:r>
      </w:ins>
      <w:del w:id="169" w:author="Iwan Kozłowski" w:date="2022-06-02T14:40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70" w:author="Iwan" w:date="2022-06-20T21:12:00Z">
              <w:rPr/>
            </w:rPrChange>
          </w:rPr>
          <w:delText xml:space="preserve"> oraz utworów audio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71" w:author="Iwan" w:date="2022-06-20T21:12:00Z">
            <w:rPr/>
          </w:rPrChange>
        </w:rPr>
        <w:t xml:space="preserve"> – </w:t>
      </w:r>
      <w:ins w:id="172" w:author="Iwan Kozłowski" w:date="2022-06-02T14:40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візуальних </w:t>
        </w:r>
      </w:ins>
      <w:del w:id="173" w:author="Iwan Kozłowski" w:date="2022-06-02T14:40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74" w:author="Iwan" w:date="2022-06-20T21:12:00Z">
              <w:rPr/>
            </w:rPrChange>
          </w:rPr>
          <w:delText xml:space="preserve">wizualnych </w:delText>
        </w:r>
      </w:del>
      <w:ins w:id="175" w:author="Iwan Kozłowski" w:date="2022-06-02T14:40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записів</w:t>
        </w:r>
      </w:ins>
      <w:ins w:id="176" w:author="Iwan Kozłowski" w:date="2022-06-02T14:41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зроблених у ході </w:t>
        </w:r>
      </w:ins>
      <w:del w:id="177" w:author="Iwan Kozłowski" w:date="2022-06-02T14:41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78" w:author="Iwan" w:date="2022-06-20T21:12:00Z">
              <w:rPr/>
            </w:rPrChange>
          </w:rPr>
          <w:delText>podczas w</w:delText>
        </w:r>
      </w:del>
      <w:ins w:id="179" w:author="Iwan Kozłowski" w:date="2022-06-02T14:41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заходів, що реалізовуватимуться за участі </w:t>
        </w:r>
      </w:ins>
      <w:del w:id="180" w:author="Iwan Kozłowski" w:date="2022-06-02T14:41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81" w:author="Iwan" w:date="2022-06-20T21:12:00Z">
              <w:rPr/>
            </w:rPrChange>
          </w:rPr>
          <w:delText>ydarzeń realizowanych z udziałem F</w:delText>
        </w:r>
      </w:del>
      <w:ins w:id="182" w:author="Iwan Kozłowski" w:date="2022-06-02T14:41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Фонду</w:t>
        </w:r>
      </w:ins>
      <w:del w:id="183" w:author="Iwan Kozłowski" w:date="2022-06-02T14:41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84" w:author="Iwan" w:date="2022-06-20T21:12:00Z">
              <w:rPr/>
            </w:rPrChange>
          </w:rPr>
          <w:delText>undacji</w:delText>
        </w:r>
      </w:del>
      <w:ins w:id="185" w:author="Iwan Kozłowski" w:date="2022-06-02T14:41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та </w:t>
        </w:r>
      </w:ins>
      <w:ins w:id="186" w:author="Iwan Kozłowski" w:date="2022-06-02T14:42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відносяться до сфери </w:t>
        </w:r>
      </w:ins>
      <w:ins w:id="187" w:author="Iwan Kozłowski" w:date="2022-06-02T14:41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статутної діяльності </w:t>
        </w:r>
      </w:ins>
      <w:ins w:id="188" w:author="Iwan Kozłowski" w:date="2022-06-02T14:42:00Z">
        <w:r w:rsidR="009A605F" w:rsidRPr="00AD2D92">
          <w:rPr>
            <w:rFonts w:ascii="Times New Roman" w:hAnsi="Times New Roman" w:cs="Times New Roman"/>
            <w:sz w:val="24"/>
            <w:szCs w:val="24"/>
            <w:lang w:val="uk-UA"/>
          </w:rPr>
          <w:t>Фонду</w:t>
        </w:r>
      </w:ins>
      <w:ins w:id="189" w:author="Iwan Kozłowski" w:date="2022-06-20T17:32:00Z">
        <w:r w:rsidR="005D5B6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(далі: «Згода»)</w:t>
        </w:r>
      </w:ins>
      <w:del w:id="190" w:author="Iwan Kozłowski" w:date="2022-06-02T14:42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191" w:author="Iwan" w:date="2022-06-20T21:12:00Z">
              <w:rPr/>
            </w:rPrChange>
          </w:rPr>
          <w:delText xml:space="preserve"> a dotyczących działalności statutowej Fundacji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192" w:author="Iwan" w:date="2022-06-20T21:12:00Z">
            <w:rPr/>
          </w:rPrChange>
        </w:rPr>
        <w:t xml:space="preserve">. </w:t>
      </w:r>
    </w:p>
    <w:p w14:paraId="43B8CB24" w14:textId="6DBB21D2" w:rsidR="00783706" w:rsidRPr="00AD2D92" w:rsidRDefault="009A605F" w:rsidP="007837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193" w:author="Iwan" w:date="2022-06-20T21:12:00Z">
            <w:rPr/>
          </w:rPrChange>
        </w:rPr>
      </w:pPr>
      <w:ins w:id="194" w:author="Iwan Kozłowski" w:date="2022-06-02T14:4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Згод</w:t>
        </w:r>
      </w:ins>
      <w:ins w:id="195" w:author="Iwan Kozłowski" w:date="2022-06-02T14:4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а</w:t>
        </w:r>
      </w:ins>
      <w:ins w:id="196" w:author="Iwan Kozłowski" w:date="2022-06-02T14:4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надає</w:t>
        </w:r>
      </w:ins>
      <w:ins w:id="197" w:author="Iwan Kozłowski" w:date="2022-06-02T14:4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ться</w:t>
        </w:r>
      </w:ins>
      <w:ins w:id="198" w:author="Iwan Kozłowski" w:date="2022-06-02T14:4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безоплатно</w:t>
        </w:r>
      </w:ins>
      <w:del w:id="199" w:author="Iwan Kozłowski" w:date="2022-06-02T14:43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00" w:author="Iwan" w:date="2022-06-20T21:12:00Z">
              <w:rPr/>
            </w:rPrChange>
          </w:rPr>
          <w:delText>Zgody udzielam</w:delText>
        </w:r>
        <w:r w:rsidR="000F3648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01" w:author="Iwan" w:date="2022-06-20T21:12:00Z">
              <w:rPr/>
            </w:rPrChange>
          </w:rPr>
          <w:delText>y</w:delText>
        </w:r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02" w:author="Iwan" w:date="2022-06-20T21:12:00Z">
              <w:rPr/>
            </w:rPrChange>
          </w:rPr>
          <w:delText xml:space="preserve"> nieodpłatnie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03" w:author="Iwan" w:date="2022-06-20T21:12:00Z">
            <w:rPr/>
          </w:rPrChange>
        </w:rPr>
        <w:t xml:space="preserve"> i </w:t>
      </w:r>
      <w:ins w:id="204" w:author="Iwan Kozłowski" w:date="2022-06-02T14:4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без часових </w:t>
        </w:r>
      </w:ins>
      <w:ins w:id="205" w:author="Iwan Kozłowski" w:date="2022-06-02T14:44:00Z">
        <w:del w:id="206" w:author="Iwan" w:date="2022-06-20T21:34:00Z">
          <w:r w:rsidRPr="00AD2D92" w:rsidDel="00311592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(безстроково) </w:delText>
          </w:r>
        </w:del>
      </w:ins>
      <w:del w:id="207" w:author="Iwan Kozłowski" w:date="2022-06-02T14:43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08" w:author="Iwan" w:date="2022-06-20T21:12:00Z">
              <w:rPr/>
            </w:rPrChange>
          </w:rPr>
          <w:delText>bez ograni</w:delText>
        </w:r>
      </w:del>
      <w:del w:id="209" w:author="Iwan Kozłowski" w:date="2022-06-02T14:44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10" w:author="Iwan" w:date="2022-06-20T21:12:00Z">
              <w:rPr/>
            </w:rPrChange>
          </w:rPr>
          <w:delText>czeń czasowych o</w:delText>
        </w:r>
      </w:del>
      <w:ins w:id="211" w:author="Iwan Kozłowski" w:date="2022-06-02T14:44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та кількісних </w:t>
        </w:r>
      </w:ins>
      <w:del w:id="212" w:author="Iwan Kozłowski" w:date="2022-06-02T14:44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13" w:author="Iwan" w:date="2022-06-20T21:12:00Z">
              <w:rPr/>
            </w:rPrChange>
          </w:rPr>
          <w:delText xml:space="preserve">raz </w:delText>
        </w:r>
      </w:del>
      <w:ins w:id="214" w:author="Iwan Kozłowski" w:date="2022-06-02T14:44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обмежень</w:t>
        </w:r>
      </w:ins>
      <w:del w:id="215" w:author="Iwan Kozłowski" w:date="2022-06-02T14:44:00Z">
        <w:r w:rsidR="00783706" w:rsidRPr="00AD2D92" w:rsidDel="009A605F">
          <w:rPr>
            <w:rFonts w:ascii="Times New Roman" w:hAnsi="Times New Roman" w:cs="Times New Roman"/>
            <w:sz w:val="24"/>
            <w:szCs w:val="24"/>
            <w:lang w:val="uk-UA"/>
            <w:rPrChange w:id="216" w:author="Iwan" w:date="2022-06-20T21:12:00Z">
              <w:rPr/>
            </w:rPrChange>
          </w:rPr>
          <w:delText>ilościowych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17" w:author="Iwan" w:date="2022-06-20T21:12:00Z">
            <w:rPr/>
          </w:rPrChange>
        </w:rPr>
        <w:t xml:space="preserve">. </w:t>
      </w:r>
      <w:ins w:id="218" w:author="Iwan Kozłowski" w:date="2022-06-02T14:4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Згода включає</w:t>
        </w:r>
      </w:ins>
      <w:del w:id="219" w:author="Iwan Kozłowski" w:date="2022-06-02T14:44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20" w:author="Iwan" w:date="2022-06-20T21:12:00Z">
              <w:rPr/>
            </w:rPrChange>
          </w:rPr>
          <w:delText>Zgoda obejmuje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21" w:author="Iwan" w:date="2022-06-20T21:12:00Z">
            <w:rPr/>
          </w:rPrChange>
        </w:rPr>
        <w:t xml:space="preserve"> </w:t>
      </w:r>
      <w:del w:id="222" w:author="Iwan Kozłowski" w:date="2022-06-02T14:45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23" w:author="Iwan" w:date="2022-06-20T21:12:00Z">
              <w:rPr/>
            </w:rPrChange>
          </w:rPr>
          <w:delText>utrwalanie</w:delText>
        </w:r>
      </w:del>
      <w:ins w:id="224" w:author="Iwan Kozłowski" w:date="2022-06-02T14:45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реєстрацію (запис)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25" w:author="Iwan" w:date="2022-06-20T21:12:00Z">
            <w:rPr/>
          </w:rPrChange>
        </w:rPr>
        <w:t xml:space="preserve">, </w:t>
      </w:r>
      <w:del w:id="226" w:author="Iwan Kozłowski" w:date="2022-06-02T14:45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27" w:author="Iwan" w:date="2022-06-20T21:12:00Z">
              <w:rPr/>
            </w:rPrChange>
          </w:rPr>
          <w:delText>obróbkę</w:delText>
        </w:r>
      </w:del>
      <w:ins w:id="228" w:author="Iwan Kozłowski" w:date="2022-06-02T14:45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обробку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29" w:author="Iwan" w:date="2022-06-20T21:12:00Z">
            <w:rPr/>
          </w:rPrChange>
        </w:rPr>
        <w:t xml:space="preserve">, </w:t>
      </w:r>
      <w:del w:id="230" w:author="Iwan Kozłowski" w:date="2022-06-02T14:47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31" w:author="Iwan" w:date="2022-06-20T21:12:00Z">
              <w:rPr/>
            </w:rPrChange>
          </w:rPr>
          <w:delText>przerabianie</w:delText>
        </w:r>
      </w:del>
      <w:ins w:id="232" w:author="Iwan Kozłowski" w:date="2022-06-02T15:51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>опрацювання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33" w:author="Iwan" w:date="2022-06-20T21:12:00Z">
            <w:rPr/>
          </w:rPrChange>
        </w:rPr>
        <w:t xml:space="preserve">, </w:t>
      </w:r>
      <w:del w:id="234" w:author="Iwan Kozłowski" w:date="2022-06-02T14:48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35" w:author="Iwan" w:date="2022-06-20T21:12:00Z">
              <w:rPr/>
            </w:rPrChange>
          </w:rPr>
          <w:delText xml:space="preserve">powielanie </w:delText>
        </w:r>
      </w:del>
      <w:ins w:id="236" w:author="Iwan Kozłowski" w:date="2022-06-02T14:48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тиражування матеріалів, що містять зображення вищезгаданої дитини </w:t>
        </w:r>
      </w:ins>
      <w:del w:id="237" w:author="Iwan Kozłowski" w:date="2022-06-02T14:48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38" w:author="Iwan" w:date="2022-06-20T21:12:00Z">
              <w:rPr/>
            </w:rPrChange>
          </w:rPr>
          <w:delText xml:space="preserve">materiałów z utrwalonym wizerunkiem </w:delText>
        </w:r>
        <w:r w:rsidR="00696CF5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39" w:author="Iwan" w:date="2022-06-20T21:12:00Z">
              <w:rPr/>
            </w:rPrChange>
          </w:rPr>
          <w:delText xml:space="preserve">ww. dziecka </w:delText>
        </w:r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40" w:author="Iwan" w:date="2022-06-20T21:12:00Z">
              <w:rPr/>
            </w:rPrChange>
          </w:rPr>
          <w:delText>oraz</w:delText>
        </w:r>
      </w:del>
      <w:ins w:id="241" w:author="Iwan Kozłowski" w:date="2022-06-02T14:48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та їх розповсюдження </w:t>
        </w:r>
      </w:ins>
      <w:del w:id="242" w:author="Iwan Kozłowski" w:date="2022-06-02T14:48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43" w:author="Iwan" w:date="2022-06-20T21:12:00Z">
              <w:rPr/>
            </w:rPrChange>
          </w:rPr>
          <w:delText xml:space="preserve"> ich rozpowszechnianie </w:delText>
        </w:r>
      </w:del>
      <w:ins w:id="244" w:author="Iwan Kozłowski" w:date="2022-06-02T14:49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 використанням будь-яких медіа</w:t>
        </w:r>
      </w:ins>
      <w:ins w:id="245" w:author="Iwan" w:date="2022-06-20T21:13:00Z">
        <w:r w:rsidR="00AD2D92">
          <w:rPr>
            <w:rFonts w:ascii="Times New Roman" w:hAnsi="Times New Roman" w:cs="Times New Roman"/>
            <w:sz w:val="24"/>
            <w:szCs w:val="24"/>
            <w:lang w:val="uk-UA"/>
          </w:rPr>
          <w:t>-</w:t>
        </w:r>
      </w:ins>
      <w:ins w:id="246" w:author="Iwan Kozłowski" w:date="2022-06-02T14:49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ресурсів</w:t>
        </w:r>
      </w:ins>
      <w:del w:id="247" w:author="Iwan Kozłowski" w:date="2022-06-02T14:49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48" w:author="Iwan" w:date="2022-06-20T21:12:00Z">
              <w:rPr/>
            </w:rPrChange>
          </w:rPr>
          <w:delText>za pośrednictwem dowolnego medium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49" w:author="Iwan" w:date="2022-06-20T21:12:00Z">
            <w:rPr/>
          </w:rPrChange>
        </w:rPr>
        <w:t xml:space="preserve"> (</w:t>
      </w:r>
      <w:del w:id="250" w:author="Iwan Kozłowski" w:date="2022-06-02T14:49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51" w:author="Iwan" w:date="2022-06-20T21:12:00Z">
              <w:rPr/>
            </w:rPrChange>
          </w:rPr>
          <w:delText xml:space="preserve">każda </w:delText>
        </w:r>
      </w:del>
      <w:ins w:id="252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всі</w:t>
        </w:r>
      </w:ins>
      <w:ins w:id="253" w:author="Iwan Kozłowski" w:date="2022-06-02T14:49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форм</w:t>
        </w:r>
      </w:ins>
      <w:ins w:id="254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и</w:t>
        </w:r>
      </w:ins>
      <w:ins w:id="255" w:author="Iwan Kozłowski" w:date="2022-06-02T14:49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del w:id="256" w:author="Iwan Kozłowski" w:date="2022-06-02T14:49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57" w:author="Iwan" w:date="2022-06-20T21:12:00Z">
              <w:rPr/>
            </w:rPrChange>
          </w:rPr>
          <w:delText>forma p</w:delText>
        </w:r>
      </w:del>
      <w:ins w:id="258" w:author="Iwan Kozłowski" w:date="2022-06-02T14:49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передачі зображення </w:t>
        </w:r>
      </w:ins>
      <w:del w:id="259" w:author="Iwan Kozłowski" w:date="2022-06-02T14:49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60" w:author="Iwan" w:date="2022-06-20T21:12:00Z">
              <w:rPr/>
            </w:rPrChange>
          </w:rPr>
          <w:delText>rzesyłania obrazu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61" w:author="Iwan" w:date="2022-06-20T21:12:00Z">
            <w:rPr/>
          </w:rPrChange>
        </w:rPr>
        <w:t xml:space="preserve"> </w:t>
      </w:r>
      <w:r w:rsidR="004D6E0D" w:rsidRPr="00AD2D92">
        <w:rPr>
          <w:rFonts w:ascii="Times New Roman" w:hAnsi="Times New Roman" w:cs="Times New Roman"/>
          <w:sz w:val="24"/>
          <w:szCs w:val="24"/>
          <w:lang w:val="uk-UA"/>
          <w:rPrChange w:id="262" w:author="Iwan" w:date="2022-06-20T21:12:00Z">
            <w:rPr/>
          </w:rPrChange>
        </w:rPr>
        <w:br/>
      </w:r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63" w:author="Iwan" w:date="2022-06-20T21:12:00Z">
            <w:rPr/>
          </w:rPrChange>
        </w:rPr>
        <w:t xml:space="preserve">i </w:t>
      </w:r>
      <w:del w:id="264" w:author="Iwan Kozłowski" w:date="2022-06-02T14:50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65" w:author="Iwan" w:date="2022-06-20T21:12:00Z">
              <w:rPr/>
            </w:rPrChange>
          </w:rPr>
          <w:delText>dźwięku</w:delText>
        </w:r>
      </w:del>
      <w:ins w:id="266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звуку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67" w:author="Iwan" w:date="2022-06-20T21:12:00Z">
            <w:rPr/>
          </w:rPrChange>
        </w:rPr>
        <w:t xml:space="preserve">), </w:t>
      </w:r>
      <w:ins w:id="268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згідно з</w:t>
        </w:r>
      </w:ins>
      <w:ins w:id="269" w:author="Iwan Kozłowski" w:date="2022-06-02T14:53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ins w:id="270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метою </w:t>
        </w:r>
      </w:ins>
      <w:del w:id="271" w:author="Iwan Kozłowski" w:date="2022-06-02T14:50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72" w:author="Iwan" w:date="2022-06-20T21:12:00Z">
              <w:rPr/>
            </w:rPrChange>
          </w:rPr>
          <w:delText xml:space="preserve">zgodnie z celem 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73" w:author="Iwan" w:date="2022-06-20T21:12:00Z">
            <w:rPr/>
          </w:rPrChange>
        </w:rPr>
        <w:t xml:space="preserve">i </w:t>
      </w:r>
      <w:ins w:id="274" w:author="Iwan Kozłowski" w:date="2022-06-02T14:50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діяльністю</w:t>
        </w:r>
      </w:ins>
      <w:ins w:id="275" w:author="Iwan Kozłowski" w:date="2022-06-02T14:51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яку </w:t>
        </w:r>
      </w:ins>
      <w:ins w:id="276" w:author="Iwan Kozłowski" w:date="2022-06-02T14:5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здійснює</w:t>
        </w:r>
      </w:ins>
      <w:ins w:id="277" w:author="Iwan Kozłowski" w:date="2022-06-02T14:51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Фон</w:t>
        </w:r>
      </w:ins>
      <w:del w:id="278" w:author="Iwan Kozłowski" w:date="2022-06-02T14:51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79" w:author="Iwan" w:date="2022-06-20T21:12:00Z">
              <w:rPr/>
            </w:rPrChange>
          </w:rPr>
          <w:delText>działalnością prowadzoną przez Fundację</w:delText>
        </w:r>
      </w:del>
      <w:ins w:id="280" w:author="Iwan Kozłowski" w:date="2022-06-02T14:51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д</w:t>
        </w:r>
      </w:ins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81" w:author="Iwan" w:date="2022-06-20T21:12:00Z">
            <w:rPr/>
          </w:rPrChange>
        </w:rPr>
        <w:t xml:space="preserve">, </w:t>
      </w:r>
      <w:ins w:id="282" w:author="Iwan Kozłowski" w:date="2022-06-02T14:51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зокрема з метою про</w:t>
        </w:r>
      </w:ins>
      <w:ins w:id="283" w:author="Iwan Kozłowski" w:date="2022-06-02T14:52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сування (реклами) програм (проєктів)</w:t>
        </w:r>
      </w:ins>
      <w:del w:id="284" w:author="Iwan Kozłowski" w:date="2022-06-02T14:52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85" w:author="Iwan" w:date="2022-06-20T21:12:00Z">
              <w:rPr/>
            </w:rPrChange>
          </w:rPr>
          <w:delText>w szczególności w celu promowania programów (projektów)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86" w:author="Iwan" w:date="2022-06-20T21:12:00Z">
            <w:rPr/>
          </w:rPrChange>
        </w:rPr>
        <w:t xml:space="preserve"> </w:t>
      </w:r>
      <w:del w:id="287" w:author="Iwan Kozłowski" w:date="2022-06-02T14:54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88" w:author="Iwan" w:date="2022-06-20T21:12:00Z">
              <w:rPr/>
            </w:rPrChange>
          </w:rPr>
          <w:delText xml:space="preserve">prowadzonych </w:delText>
        </w:r>
      </w:del>
      <w:ins w:id="289" w:author="Iwan Kozłowski" w:date="2022-06-02T14:5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реалізов</w:t>
        </w:r>
        <w:del w:id="290" w:author="Iwan" w:date="2022-06-20T21:12:00Z">
          <w:r w:rsidR="000C26F3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ув</w:delText>
          </w:r>
        </w:del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аних Фондом</w:t>
        </w:r>
      </w:ins>
      <w:del w:id="291" w:author="Iwan Kozłowski" w:date="2022-06-02T14:54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92" w:author="Iwan" w:date="2022-06-20T21:12:00Z">
              <w:rPr/>
            </w:rPrChange>
          </w:rPr>
          <w:delText>przez Fundację</w:delText>
        </w:r>
      </w:del>
      <w:ins w:id="293" w:author="Iwan Kozłowski" w:date="2022-06-02T14:54:00Z">
        <w:r w:rsidR="000C26F3" w:rsidRPr="00AD2D92">
          <w:rPr>
            <w:rFonts w:ascii="Times New Roman" w:hAnsi="Times New Roman" w:cs="Times New Roman"/>
            <w:sz w:val="24"/>
            <w:szCs w:val="24"/>
            <w:lang w:val="uk-UA"/>
          </w:rPr>
          <w:t>, без необхідності їх попереднього погодження</w:t>
        </w:r>
      </w:ins>
      <w:del w:id="294" w:author="Iwan Kozłowski" w:date="2022-06-02T14:54:00Z">
        <w:r w:rsidR="00783706" w:rsidRPr="00AD2D92" w:rsidDel="000C26F3">
          <w:rPr>
            <w:rFonts w:ascii="Times New Roman" w:hAnsi="Times New Roman" w:cs="Times New Roman"/>
            <w:sz w:val="24"/>
            <w:szCs w:val="24"/>
            <w:lang w:val="uk-UA"/>
            <w:rPrChange w:id="295" w:author="Iwan" w:date="2022-06-20T21:12:00Z">
              <w:rPr/>
            </w:rPrChange>
          </w:rPr>
          <w:delText xml:space="preserve"> bez konieczności ich uprzedniej akceptacji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296" w:author="Iwan" w:date="2022-06-20T21:12:00Z">
            <w:rPr/>
          </w:rPrChange>
        </w:rPr>
        <w:t xml:space="preserve">. </w:t>
      </w:r>
    </w:p>
    <w:p w14:paraId="2355FC1F" w14:textId="13125CFB" w:rsidR="00783706" w:rsidRPr="00AD2D92" w:rsidRDefault="00A42100" w:rsidP="007837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297" w:author="Iwan" w:date="2022-06-20T21:12:00Z">
            <w:rPr/>
          </w:rPrChange>
        </w:rPr>
      </w:pPr>
      <w:ins w:id="298" w:author="Iwan Kozłowski" w:date="2022-06-02T14:55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Окрім цього, Фонд має право </w:t>
        </w:r>
      </w:ins>
      <w:del w:id="299" w:author="Iwan Kozłowski" w:date="2022-06-02T14:55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00" w:author="Iwan" w:date="2022-06-20T21:12:00Z">
              <w:rPr/>
            </w:rPrChange>
          </w:rPr>
          <w:delText xml:space="preserve">Fundacja jest ponadto uprawniona do </w:delText>
        </w:r>
      </w:del>
      <w:ins w:id="301" w:author="Iwan Kozłowski" w:date="2022-06-02T14:55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передавати матеріали, що містять зображення </w:t>
        </w:r>
      </w:ins>
      <w:ins w:id="302" w:author="Iwan Kozłowski" w:date="2022-06-02T14:56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моєї дитини </w:t>
        </w:r>
      </w:ins>
      <w:del w:id="303" w:author="Iwan Kozłowski" w:date="2022-06-02T14:56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04" w:author="Iwan" w:date="2022-06-20T21:12:00Z">
              <w:rPr/>
            </w:rPrChange>
          </w:rPr>
          <w:delText>przekazywa</w:delText>
        </w:r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05" w:author="Iwan" w:date="2022-06-20T21:12:00Z">
              <w:rPr/>
            </w:rPrChange>
          </w:rPr>
          <w:delText>nia materi</w:delText>
        </w:r>
      </w:del>
      <w:ins w:id="306" w:author="Iwan Kozłowski" w:date="2022-06-02T14:5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та її персональні дані </w:t>
        </w:r>
      </w:ins>
      <w:del w:id="307" w:author="Iwan Kozłowski" w:date="2022-06-02T14:58:00Z"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08" w:author="Iwan" w:date="2022-06-20T21:12:00Z">
              <w:rPr/>
            </w:rPrChange>
          </w:rPr>
          <w:delText>ałów zawierających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09" w:author="Iwan" w:date="2022-06-20T21:12:00Z">
              <w:rPr/>
            </w:rPrChange>
          </w:rPr>
          <w:delText xml:space="preserve"> utrwalony wizerunek </w:delText>
        </w:r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0" w:author="Iwan" w:date="2022-06-20T21:12:00Z">
              <w:rPr/>
            </w:rPrChange>
          </w:rPr>
          <w:delText>mojego dziecka a także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1" w:author="Iwan" w:date="2022-06-20T21:12:00Z">
              <w:rPr/>
            </w:rPrChange>
          </w:rPr>
          <w:delText xml:space="preserve"> </w:delText>
        </w:r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2" w:author="Iwan" w:date="2022-06-20T21:12:00Z">
              <w:rPr/>
            </w:rPrChange>
          </w:rPr>
          <w:delText xml:space="preserve">jego 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3" w:author="Iwan" w:date="2022-06-20T21:12:00Z">
              <w:rPr/>
            </w:rPrChange>
          </w:rPr>
          <w:delText xml:space="preserve">danych osobowych </w:delText>
        </w:r>
      </w:del>
      <w:ins w:id="314" w:author="Iwan Kozłowski" w:date="2022-06-02T14:5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в необхідних для ідентифікації</w:t>
        </w:r>
      </w:ins>
      <w:del w:id="315" w:author="Iwan Kozłowski" w:date="2022-06-02T14:58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6" w:author="Iwan" w:date="2022-06-20T21:12:00Z">
              <w:rPr/>
            </w:rPrChange>
          </w:rPr>
          <w:delText>w zakresie niezbędnym do identyfika</w:delText>
        </w:r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17" w:author="Iwan" w:date="2022-06-20T21:12:00Z">
              <w:rPr/>
            </w:rPrChange>
          </w:rPr>
          <w:delText>cji</w:delText>
        </w:r>
      </w:del>
      <w:r w:rsidR="00AC2889" w:rsidRPr="00AD2D92">
        <w:rPr>
          <w:rFonts w:ascii="Times New Roman" w:hAnsi="Times New Roman" w:cs="Times New Roman"/>
          <w:sz w:val="24"/>
          <w:szCs w:val="24"/>
          <w:lang w:val="uk-UA"/>
          <w:rPrChange w:id="318" w:author="Iwan" w:date="2022-06-20T21:12:00Z">
            <w:rPr/>
          </w:rPrChange>
        </w:rPr>
        <w:t xml:space="preserve"> </w:t>
      </w:r>
      <w:ins w:id="319" w:author="Iwan Kozłowski" w:date="2022-06-02T14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межах </w:t>
        </w:r>
      </w:ins>
      <w:r w:rsidR="00AC2889" w:rsidRPr="00AD2D92">
        <w:rPr>
          <w:rFonts w:ascii="Times New Roman" w:hAnsi="Times New Roman" w:cs="Times New Roman"/>
          <w:sz w:val="24"/>
          <w:szCs w:val="24"/>
          <w:lang w:val="uk-UA"/>
          <w:rPrChange w:id="320" w:author="Iwan" w:date="2022-06-20T21:12:00Z">
            <w:rPr/>
          </w:rPrChange>
        </w:rPr>
        <w:t>(</w:t>
      </w:r>
      <w:del w:id="321" w:author="Iwan Kozłowski" w:date="2022-06-02T14:59:00Z"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22" w:author="Iwan" w:date="2022-06-20T21:12:00Z">
              <w:rPr/>
            </w:rPrChange>
          </w:rPr>
          <w:delText xml:space="preserve">imię </w:delText>
        </w:r>
      </w:del>
      <w:ins w:id="323" w:author="Iwan Kozłowski" w:date="2022-06-02T14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ім</w:t>
        </w:r>
      </w:ins>
      <w:ins w:id="324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’</w:t>
        </w:r>
      </w:ins>
      <w:ins w:id="325" w:author="Iwan Kozłowski" w:date="2022-06-02T14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я та прізвище</w:t>
        </w:r>
      </w:ins>
      <w:del w:id="326" w:author="Iwan Kozłowski" w:date="2022-06-02T14:59:00Z"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27" w:author="Iwan" w:date="2022-06-20T21:12:00Z">
              <w:rPr/>
            </w:rPrChange>
          </w:rPr>
          <w:br/>
          <w:delText xml:space="preserve">i </w:delText>
        </w:r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28" w:author="Iwan" w:date="2022-06-20T21:12:00Z">
              <w:rPr/>
            </w:rPrChange>
          </w:rPr>
          <w:delText>nazwisko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329" w:author="Iwan" w:date="2022-06-20T21:12:00Z">
            <w:rPr/>
          </w:rPrChange>
        </w:rPr>
        <w:t xml:space="preserve">) </w:t>
      </w:r>
      <w:del w:id="330" w:author="Iwan Kozłowski" w:date="2022-06-02T14:59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31" w:author="Iwan" w:date="2022-06-20T21:12:00Z">
              <w:rPr/>
            </w:rPrChange>
          </w:rPr>
          <w:delText>podmiotom</w:delText>
        </w:r>
      </w:del>
      <w:ins w:id="332" w:author="Iwan Kozłowski" w:date="2022-06-02T14:59:00Z">
        <w:del w:id="333" w:author="Iwan" w:date="2022-06-20T21:12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сібєктам</w:delText>
          </w:r>
        </w:del>
      </w:ins>
      <w:ins w:id="334" w:author="Iwan" w:date="2022-06-20T21:12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суб’єктам</w:t>
        </w:r>
      </w:ins>
      <w:del w:id="335" w:author="Iwan Kozłowski" w:date="2022-06-02T14:59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36" w:author="Iwan" w:date="2022-06-20T21:12:00Z">
              <w:rPr/>
            </w:rPrChange>
          </w:rPr>
          <w:delText xml:space="preserve">, z </w:delText>
        </w:r>
      </w:del>
      <w:ins w:id="337" w:author="Iwan Kozłowski" w:date="2022-06-02T14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, з якими Фонд співпрацює</w:t>
        </w:r>
      </w:ins>
      <w:del w:id="338" w:author="Iwan Kozłowski" w:date="2022-06-02T14:59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39" w:author="Iwan" w:date="2022-06-20T21:12:00Z">
              <w:rPr/>
            </w:rPrChange>
          </w:rPr>
          <w:delText>którymi Fundacja współpracuje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340" w:author="Iwan" w:date="2022-06-20T21:12:00Z">
            <w:rPr/>
          </w:rPrChange>
        </w:rPr>
        <w:t xml:space="preserve">, </w:t>
      </w:r>
      <w:del w:id="341" w:author="Iwan Kozłowski" w:date="2022-06-02T14:59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42" w:author="Iwan" w:date="2022-06-20T21:12:00Z">
              <w:rPr/>
            </w:rPrChange>
          </w:rPr>
          <w:delText xml:space="preserve">w </w:delText>
        </w:r>
      </w:del>
      <w:ins w:id="343" w:author="Iwan Kozłowski" w:date="2022-06-02T14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 метою просування </w:t>
        </w:r>
      </w:ins>
      <w:ins w:id="344" w:author="Iwan Kozłowski" w:date="2022-06-02T15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(реклами)</w:t>
        </w:r>
      </w:ins>
      <w:del w:id="345" w:author="Iwan Kozłowski" w:date="2022-06-02T15:00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46" w:author="Iwan" w:date="2022-06-20T21:12:00Z">
              <w:rPr/>
            </w:rPrChange>
          </w:rPr>
          <w:delText>celach promocji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347" w:author="Iwan" w:date="2022-06-20T21:12:00Z">
            <w:rPr/>
          </w:rPrChange>
        </w:rPr>
        <w:t xml:space="preserve">, </w:t>
      </w:r>
      <w:del w:id="348" w:author="Iwan Kozłowski" w:date="2022-06-02T15:00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49" w:author="Iwan" w:date="2022-06-20T21:12:00Z">
              <w:rPr/>
            </w:rPrChange>
          </w:rPr>
          <w:delText xml:space="preserve">wykorzystania </w:delText>
        </w:r>
      </w:del>
      <w:ins w:id="350" w:author="Iwan Kozłowski" w:date="2022-06-02T15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використання і поширення </w:t>
        </w:r>
      </w:ins>
      <w:del w:id="351" w:author="Iwan Kozłowski" w:date="2022-06-02T15:00:00Z"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52" w:author="Iwan" w:date="2022-06-20T21:12:00Z">
              <w:rPr/>
            </w:rPrChange>
          </w:rPr>
          <w:br/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53" w:author="Iwan" w:date="2022-06-20T21:12:00Z">
              <w:rPr/>
            </w:rPrChange>
          </w:rPr>
          <w:delText xml:space="preserve">i upowszechniania </w:delText>
        </w:r>
      </w:del>
      <w:ins w:id="354" w:author="Iwan Kozłowski" w:date="2022-06-02T15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результатів</w:t>
        </w:r>
      </w:ins>
      <w:del w:id="355" w:author="Iwan Kozłowski" w:date="2022-06-02T15:00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56" w:author="Iwan" w:date="2022-06-20T21:12:00Z">
              <w:rPr/>
            </w:rPrChange>
          </w:rPr>
          <w:delText>rezultatów</w:delText>
        </w:r>
      </w:del>
      <w:ins w:id="357" w:author="Iwan Kozłowski" w:date="2022-06-02T15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діяльності, якою займається Фонд</w:t>
        </w:r>
      </w:ins>
      <w:del w:id="358" w:author="Iwan Kozłowski" w:date="2022-06-02T15:00:00Z"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59" w:author="Iwan" w:date="2022-06-20T21:12:00Z">
              <w:rPr/>
            </w:rPrChange>
          </w:rPr>
          <w:delText xml:space="preserve"> prowadzonej przez Fundację dział</w:delText>
        </w:r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60" w:author="Iwan" w:date="2022-06-20T21:12:00Z">
              <w:rPr/>
            </w:rPrChange>
          </w:rPr>
          <w:delText>alności</w:delText>
        </w:r>
      </w:del>
      <w:r w:rsidR="00AC2889" w:rsidRPr="00AD2D92">
        <w:rPr>
          <w:rFonts w:ascii="Times New Roman" w:hAnsi="Times New Roman" w:cs="Times New Roman"/>
          <w:sz w:val="24"/>
          <w:szCs w:val="24"/>
          <w:lang w:val="uk-UA"/>
          <w:rPrChange w:id="361" w:author="Iwan" w:date="2022-06-20T21:12:00Z">
            <w:rPr/>
          </w:rPrChange>
        </w:rPr>
        <w:t xml:space="preserve">. </w:t>
      </w:r>
      <w:ins w:id="362" w:author="Iwan Kozłowski" w:date="2022-06-02T15:01:00Z">
        <w:del w:id="363" w:author="Iwan" w:date="2022-06-20T21:10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Я </w:delText>
          </w:r>
        </w:del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Також </w:t>
        </w:r>
      </w:ins>
      <w:ins w:id="364" w:author="Iwan" w:date="2022-06-20T21:10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заявляю/заявляємо</w:t>
        </w:r>
      </w:ins>
      <w:ins w:id="365" w:author="Iwan Kozłowski" w:date="2022-06-02T15:01:00Z">
        <w:del w:id="366" w:author="Iwan" w:date="2022-06-20T21:10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заявляю</w:delText>
          </w:r>
        </w:del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що використання зображення </w:t>
        </w:r>
        <w:del w:id="367" w:author="Iwan" w:date="2022-06-20T21:10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моєї </w:delText>
          </w:r>
        </w:del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Дитини </w:t>
        </w:r>
        <w:del w:id="368" w:author="Iwan" w:date="2022-06-20T21:11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відповідно</w:delText>
          </w:r>
        </w:del>
      </w:ins>
      <w:ins w:id="369" w:author="Iwan" w:date="2022-06-20T21:11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згідно зі </w:t>
        </w:r>
      </w:ins>
      <w:ins w:id="370" w:author="Iwan Kozłowski" w:date="2022-06-02T15:01:00Z">
        <w:del w:id="371" w:author="Iwan" w:date="2022-06-20T21:11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 до цієї </w:delText>
          </w:r>
        </w:del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Згод</w:t>
        </w:r>
      </w:ins>
      <w:ins w:id="372" w:author="Iwan" w:date="2022-06-20T21:11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ою</w:t>
        </w:r>
      </w:ins>
      <w:ins w:id="373" w:author="Iwan Kozłowski" w:date="2022-06-02T15:01:00Z">
        <w:del w:id="374" w:author="Iwan" w:date="2022-06-20T21:11:00Z">
          <w:r w:rsidR="00AD2D92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и</w:delText>
          </w:r>
        </w:del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не порушує її особист</w:t>
        </w:r>
      </w:ins>
      <w:ins w:id="375" w:author="Iwan Kozłowski" w:date="2022-06-02T15:02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и</w:t>
        </w:r>
      </w:ins>
      <w:ins w:id="376" w:author="Iwan Kozłowski" w:date="2022-06-02T15:0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х</w:t>
        </w:r>
      </w:ins>
      <w:ins w:id="377" w:author="Iwan Kozłowski" w:date="2022-06-02T15:02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благ та прав</w:t>
        </w:r>
      </w:ins>
      <w:del w:id="378" w:author="Iwan Kozłowski" w:date="2022-06-02T15:03:00Z">
        <w:r w:rsidR="00AC2889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79" w:author="Iwan" w:date="2022-06-20T21:12:00Z">
              <w:rPr/>
            </w:rPrChange>
          </w:rPr>
          <w:delText xml:space="preserve">Oświadczam ponadto, że 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80" w:author="Iwan" w:date="2022-06-20T21:12:00Z">
              <w:rPr/>
            </w:rPrChange>
          </w:rPr>
          <w:delText xml:space="preserve">wykorzystanie wizerunku </w:delText>
        </w:r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81" w:author="Iwan" w:date="2022-06-20T21:12:00Z">
              <w:rPr/>
            </w:rPrChange>
          </w:rPr>
          <w:delText xml:space="preserve">mojego dziecka 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82" w:author="Iwan" w:date="2022-06-20T21:12:00Z">
              <w:rPr/>
            </w:rPrChange>
          </w:rPr>
          <w:delText>zgodnie z n</w:delText>
        </w:r>
        <w:r w:rsidR="004D2515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83" w:author="Iwan" w:date="2022-06-20T21:12:00Z">
              <w:rPr/>
            </w:rPrChange>
          </w:rPr>
          <w:delText xml:space="preserve">iniejszą zgodą nie narusza jego </w:delText>
        </w:r>
        <w:r w:rsidR="00783706" w:rsidRPr="00AD2D92" w:rsidDel="00A42100">
          <w:rPr>
            <w:rFonts w:ascii="Times New Roman" w:hAnsi="Times New Roman" w:cs="Times New Roman"/>
            <w:sz w:val="24"/>
            <w:szCs w:val="24"/>
            <w:lang w:val="uk-UA"/>
            <w:rPrChange w:id="384" w:author="Iwan" w:date="2022-06-20T21:12:00Z">
              <w:rPr/>
            </w:rPrChange>
          </w:rPr>
          <w:delText xml:space="preserve"> dóbr osobistych ani praw</w:delText>
        </w:r>
      </w:del>
      <w:r w:rsidR="00783706" w:rsidRPr="00AD2D92">
        <w:rPr>
          <w:rFonts w:ascii="Times New Roman" w:hAnsi="Times New Roman" w:cs="Times New Roman"/>
          <w:sz w:val="24"/>
          <w:szCs w:val="24"/>
          <w:lang w:val="uk-UA"/>
          <w:rPrChange w:id="385" w:author="Iwan" w:date="2022-06-20T21:12:00Z">
            <w:rPr/>
          </w:rPrChange>
        </w:rPr>
        <w:t xml:space="preserve">. </w:t>
      </w:r>
    </w:p>
    <w:p w14:paraId="1CE4548F" w14:textId="03764AA9" w:rsidR="005F6558" w:rsidRPr="00AD2D92" w:rsidRDefault="00FB6792" w:rsidP="005F6558">
      <w:pPr>
        <w:jc w:val="both"/>
        <w:rPr>
          <w:rFonts w:ascii="Times New Roman" w:hAnsi="Times New Roman" w:cs="Times New Roman"/>
          <w:sz w:val="24"/>
          <w:szCs w:val="24"/>
          <w:lang w:val="uk-UA"/>
          <w:rPrChange w:id="386" w:author="Iwan" w:date="2022-06-20T21:12:00Z">
            <w:rPr>
              <w:rFonts w:cstheme="minorHAnsi"/>
            </w:rPr>
          </w:rPrChange>
        </w:rPr>
      </w:pPr>
      <w:ins w:id="387" w:author="Iwan Kozłowski" w:date="2022-06-02T15:03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Надаючи вищевикладену згоду</w:t>
        </w:r>
      </w:ins>
      <w:del w:id="388" w:author="Iwan Kozłowski" w:date="2022-06-02T15:04:00Z">
        <w:r w:rsidR="005F6558" w:rsidRPr="00AD2D92" w:rsidDel="00FB6792">
          <w:rPr>
            <w:rFonts w:ascii="Times New Roman" w:hAnsi="Times New Roman" w:cs="Times New Roman"/>
            <w:sz w:val="24"/>
            <w:szCs w:val="24"/>
            <w:lang w:val="uk-UA"/>
            <w:rPrChange w:id="389" w:author="Iwan" w:date="2022-06-20T21:12:00Z">
              <w:rPr>
                <w:rFonts w:cstheme="minorHAnsi"/>
              </w:rPr>
            </w:rPrChange>
          </w:rPr>
          <w:delText xml:space="preserve">Udzielając powyżej </w:delText>
        </w:r>
      </w:del>
      <w:ins w:id="390" w:author="Iwan Kozłowski" w:date="2022-06-02T15:04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</w:t>
        </w:r>
      </w:ins>
      <w:del w:id="391" w:author="Iwan Kozłowski" w:date="2022-06-02T15:04:00Z">
        <w:r w:rsidR="005F6558" w:rsidRPr="00AD2D92" w:rsidDel="00FB6792">
          <w:rPr>
            <w:rFonts w:ascii="Times New Roman" w:hAnsi="Times New Roman" w:cs="Times New Roman"/>
            <w:sz w:val="24"/>
            <w:szCs w:val="24"/>
            <w:lang w:val="uk-UA"/>
            <w:rPrChange w:id="392" w:author="Iwan" w:date="2022-06-20T21:12:00Z">
              <w:rPr>
                <w:rFonts w:cstheme="minorHAnsi"/>
              </w:rPr>
            </w:rPrChange>
          </w:rPr>
          <w:delText>zgody p</w:delText>
        </w:r>
      </w:del>
      <w:ins w:id="393" w:author="Iwan Kozłowski" w:date="2022-06-02T15:04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приймаю до відома, що</w:t>
        </w:r>
      </w:ins>
      <w:del w:id="394" w:author="Iwan Kozłowski" w:date="2022-06-02T15:04:00Z">
        <w:r w:rsidR="005F6558" w:rsidRPr="00AD2D92" w:rsidDel="00FB6792">
          <w:rPr>
            <w:rFonts w:ascii="Times New Roman" w:hAnsi="Times New Roman" w:cs="Times New Roman"/>
            <w:sz w:val="24"/>
            <w:szCs w:val="24"/>
            <w:lang w:val="uk-UA"/>
            <w:rPrChange w:id="395" w:author="Iwan" w:date="2022-06-20T21:12:00Z">
              <w:rPr>
                <w:rFonts w:cstheme="minorHAnsi"/>
              </w:rPr>
            </w:rPrChange>
          </w:rPr>
          <w:delText>rzyjmuję do wiadomości, iż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396" w:author="Iwan" w:date="2022-06-20T21:12:00Z">
            <w:rPr>
              <w:rFonts w:cstheme="minorHAnsi"/>
            </w:rPr>
          </w:rPrChange>
        </w:rPr>
        <w:t>:</w:t>
      </w:r>
    </w:p>
    <w:p w14:paraId="7E8CA20D" w14:textId="79A3BFD9" w:rsidR="005F6558" w:rsidRPr="00AD2D92" w:rsidRDefault="00FB6792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  <w:rPrChange w:id="397" w:author="Iwan" w:date="2022-06-20T21:12:00Z">
            <w:rPr>
              <w:rFonts w:cstheme="minorHAnsi"/>
              <w:iCs/>
            </w:rPr>
          </w:rPrChange>
        </w:rPr>
      </w:pPr>
      <w:ins w:id="398" w:author="Iwan Kozłowski" w:date="2022-06-02T15:04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Адміністратором персональних даних </w:t>
        </w:r>
      </w:ins>
      <w:del w:id="399" w:author="Iwan Kozłowski" w:date="2022-06-02T15:04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00" w:author="Iwan" w:date="2022-06-20T21:12:00Z">
              <w:rPr>
                <w:rFonts w:cstheme="minorHAnsi"/>
                <w:iCs/>
              </w:rPr>
            </w:rPrChange>
          </w:rPr>
          <w:delText xml:space="preserve">Administratorem danych osobowych </w:delText>
        </w:r>
      </w:del>
      <w:r w:rsidR="005F6558" w:rsidRPr="00AD2D92">
        <w:rPr>
          <w:rFonts w:ascii="Times New Roman" w:hAnsi="Times New Roman" w:cs="Times New Roman"/>
          <w:iCs/>
          <w:sz w:val="24"/>
          <w:szCs w:val="24"/>
          <w:lang w:val="uk-UA"/>
          <w:rPrChange w:id="401" w:author="Iwan" w:date="2022-06-20T21:12:00Z">
            <w:rPr>
              <w:rFonts w:cstheme="minorHAnsi"/>
              <w:iCs/>
            </w:rPr>
          </w:rPrChange>
        </w:rPr>
        <w:t>(</w:t>
      </w:r>
      <w:ins w:id="402" w:author="Iwan Kozłowski" w:date="2022-06-02T15:04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в тому числі зображення</w:t>
        </w:r>
      </w:ins>
      <w:ins w:id="403" w:author="Iwan Kozłowski" w:date="2022-06-02T15:05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, що </w:t>
        </w:r>
      </w:ins>
      <w:ins w:id="404" w:author="Iwan Kozłowski" w:date="2022-06-20T17:56:00Z">
        <w:r w:rsidR="000A4A2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обробляється</w:t>
        </w:r>
      </w:ins>
      <w:ins w:id="405" w:author="Iwan Kozłowski" w:date="2022-06-02T15:05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на підставі </w:t>
        </w:r>
        <w:r w:rsidR="000A4A2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Згоди</w:t>
        </w:r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) </w:t>
        </w:r>
      </w:ins>
      <w:del w:id="406" w:author="Iwan Kozłowski" w:date="2022-06-02T15:04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07" w:author="Iwan" w:date="2022-06-20T21:12:00Z">
              <w:rPr>
                <w:rFonts w:cstheme="minorHAnsi"/>
                <w:iCs/>
              </w:rPr>
            </w:rPrChange>
          </w:rPr>
          <w:delText>w</w:delText>
        </w:r>
      </w:del>
      <w:del w:id="408" w:author="Iwan Kozłowski" w:date="2022-06-02T15:05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09" w:author="Iwan" w:date="2022-06-20T21:12:00Z">
              <w:rPr>
                <w:rFonts w:cstheme="minorHAnsi"/>
                <w:iCs/>
              </w:rPr>
            </w:rPrChange>
          </w:rPr>
          <w:delText xml:space="preserve"> tym wizerunku przetwarzane</w:delText>
        </w:r>
        <w:r w:rsidR="00A84DAE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10" w:author="Iwan" w:date="2022-06-20T21:12:00Z">
              <w:rPr>
                <w:rFonts w:cstheme="minorHAnsi"/>
                <w:iCs/>
              </w:rPr>
            </w:rPrChange>
          </w:rPr>
          <w:delText xml:space="preserve">go na podstawie powyższej zgody </w:delText>
        </w:r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11" w:author="Iwan" w:date="2022-06-20T21:12:00Z">
              <w:rPr>
                <w:rFonts w:cstheme="minorHAnsi"/>
                <w:iCs/>
              </w:rPr>
            </w:rPrChange>
          </w:rPr>
          <w:delText xml:space="preserve"> jest </w:delText>
        </w:r>
      </w:del>
      <w:ins w:id="412" w:author="Iwan Kozłowski" w:date="2022-06-02T15:05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є </w:t>
        </w:r>
      </w:ins>
      <w:ins w:id="413" w:author="Iwan Kozłowski" w:date="2022-06-02T15:06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Фонд розвитку системи освіти</w:t>
        </w:r>
      </w:ins>
      <w:del w:id="414" w:author="Iwan Kozłowski" w:date="2022-06-02T15:06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15" w:author="Iwan" w:date="2022-06-20T21:12:00Z">
              <w:rPr>
                <w:rFonts w:cstheme="minorHAnsi"/>
                <w:iCs/>
              </w:rPr>
            </w:rPrChange>
          </w:rPr>
          <w:delText>Fundacja Rozwoju Systemu Edukacji</w:delText>
        </w:r>
      </w:del>
      <w:r w:rsidR="005F6558" w:rsidRPr="00AD2D92">
        <w:rPr>
          <w:rFonts w:ascii="Times New Roman" w:hAnsi="Times New Roman" w:cs="Times New Roman"/>
          <w:iCs/>
          <w:sz w:val="24"/>
          <w:szCs w:val="24"/>
          <w:lang w:val="uk-UA"/>
          <w:rPrChange w:id="416" w:author="Iwan" w:date="2022-06-20T21:12:00Z">
            <w:rPr>
              <w:rFonts w:cstheme="minorHAnsi"/>
              <w:iCs/>
            </w:rPr>
          </w:rPrChange>
        </w:rPr>
        <w:t xml:space="preserve"> (</w:t>
      </w:r>
      <w:del w:id="417" w:author="Iwan Kozłowski" w:date="2022-06-02T15:06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18" w:author="Iwan" w:date="2022-06-20T21:12:00Z">
              <w:rPr>
                <w:rFonts w:cstheme="minorHAnsi"/>
                <w:iCs/>
              </w:rPr>
            </w:rPrChange>
          </w:rPr>
          <w:delText>„</w:delText>
        </w:r>
      </w:del>
      <w:ins w:id="419" w:author="Iwan Kozłowski" w:date="2022-06-02T15:06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«Адміністратор»</w:t>
        </w:r>
      </w:ins>
      <w:del w:id="420" w:author="Iwan Kozłowski" w:date="2022-06-02T15:06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21" w:author="Iwan" w:date="2022-06-20T21:12:00Z">
              <w:rPr>
                <w:rFonts w:cstheme="minorHAnsi"/>
                <w:iCs/>
              </w:rPr>
            </w:rPrChange>
          </w:rPr>
          <w:delText>Administrator”</w:delText>
        </w:r>
      </w:del>
      <w:r w:rsidR="005F6558" w:rsidRPr="00AD2D92">
        <w:rPr>
          <w:rFonts w:ascii="Times New Roman" w:hAnsi="Times New Roman" w:cs="Times New Roman"/>
          <w:iCs/>
          <w:sz w:val="24"/>
          <w:szCs w:val="24"/>
          <w:lang w:val="uk-UA"/>
          <w:rPrChange w:id="422" w:author="Iwan" w:date="2022-06-20T21:12:00Z">
            <w:rPr>
              <w:rFonts w:cstheme="minorHAnsi"/>
              <w:iCs/>
            </w:rPr>
          </w:rPrChange>
        </w:rPr>
        <w:t xml:space="preserve">). </w:t>
      </w:r>
    </w:p>
    <w:p w14:paraId="7431BE16" w14:textId="1DDA9B11" w:rsidR="005F6558" w:rsidRPr="00AD2D92" w:rsidRDefault="00FB6792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  <w:rPrChange w:id="423" w:author="Iwan" w:date="2022-06-20T21:12:00Z">
            <w:rPr>
              <w:rFonts w:cstheme="minorHAnsi"/>
              <w:iCs/>
            </w:rPr>
          </w:rPrChange>
        </w:rPr>
      </w:pPr>
      <w:ins w:id="424" w:author="Iwan Kozłowski" w:date="2022-06-02T15:06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Персональні дані</w:t>
        </w:r>
      </w:ins>
      <w:ins w:id="425" w:author="Iwan Kozłowski" w:date="2022-06-20T17:34:00Z">
        <w:r w:rsidR="00445CF0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(далі: «Дані»)</w:t>
        </w:r>
      </w:ins>
      <w:ins w:id="426" w:author="Iwan Kozłowski" w:date="2022-06-02T15:06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</w:t>
        </w:r>
      </w:ins>
      <w:ins w:id="427" w:author="Iwan Kozłowski" w:date="2022-06-02T15:51:00Z">
        <w:r w:rsidR="004043F1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об</w:t>
        </w:r>
      </w:ins>
      <w:ins w:id="428" w:author="Iwan Kozłowski" w:date="2022-06-02T15:06:00Z">
        <w:r w:rsidR="000A4A2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робляти</w:t>
        </w:r>
      </w:ins>
      <w:ins w:id="429" w:author="Iwan Kozłowski" w:date="2022-06-20T17:59:00Z">
        <w:r w:rsidR="000A4A2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м</w:t>
        </w:r>
      </w:ins>
      <w:ins w:id="430" w:author="Iwan Kozłowski" w:date="2022-06-02T15:52:00Z">
        <w:r w:rsidR="004043F1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уться</w:t>
        </w:r>
      </w:ins>
      <w:ins w:id="431" w:author="Iwan Kozłowski" w:date="2022-06-02T15:06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</w:t>
        </w:r>
      </w:ins>
      <w:del w:id="432" w:author="Iwan Kozłowski" w:date="2022-06-02T15:06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33" w:author="Iwan" w:date="2022-06-20T21:12:00Z">
              <w:rPr>
                <w:rFonts w:cstheme="minorHAnsi"/>
                <w:iCs/>
              </w:rPr>
            </w:rPrChange>
          </w:rPr>
          <w:delText>Dane osobow</w:delText>
        </w:r>
      </w:del>
      <w:del w:id="434" w:author="Iwan Kozłowski" w:date="2022-06-02T15:07:00Z">
        <w:r w:rsidR="005F6558" w:rsidRPr="00AD2D92" w:rsidDel="00FB6792">
          <w:rPr>
            <w:rFonts w:ascii="Times New Roman" w:hAnsi="Times New Roman" w:cs="Times New Roman"/>
            <w:iCs/>
            <w:sz w:val="24"/>
            <w:szCs w:val="24"/>
            <w:lang w:val="uk-UA"/>
            <w:rPrChange w:id="435" w:author="Iwan" w:date="2022-06-20T21:12:00Z">
              <w:rPr>
                <w:rFonts w:cstheme="minorHAnsi"/>
                <w:iCs/>
              </w:rPr>
            </w:rPrChange>
          </w:rPr>
          <w:delText>e przetwarzane będą przetwarzane</w:delText>
        </w:r>
      </w:del>
      <w:ins w:id="436" w:author="Iwan Kozłowski" w:date="2022-06-02T15:07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виключно </w:t>
        </w:r>
      </w:ins>
      <w:ins w:id="437" w:author="Iwan Kozłowski" w:date="2022-06-02T15:20:00Z">
        <w:r w:rsidR="00B26214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з </w:t>
        </w:r>
      </w:ins>
      <w:ins w:id="438" w:author="Iwan Kozłowski" w:date="2022-06-20T17:36:00Z">
        <w:r w:rsidR="00CD79D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метою</w:t>
        </w:r>
      </w:ins>
      <w:ins w:id="439" w:author="Iwan" w:date="2022-06-20T21:45:00Z">
        <w:r w:rsidR="00AB4EF3">
          <w:rPr>
            <w:rFonts w:ascii="Times New Roman" w:hAnsi="Times New Roman" w:cs="Times New Roman"/>
            <w:iCs/>
            <w:sz w:val="24"/>
            <w:szCs w:val="24"/>
            <w:lang w:val="uk-UA"/>
          </w:rPr>
          <w:t>, що</w:t>
        </w:r>
      </w:ins>
      <w:ins w:id="440" w:author="Iwan Kozłowski" w:date="2022-06-20T17:36:00Z">
        <w:r w:rsidR="00CD79D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</w:t>
        </w:r>
      </w:ins>
      <w:ins w:id="441" w:author="Iwan Kozłowski" w:date="2022-06-02T15:20:00Z">
        <w:r w:rsidR="00B26214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вищевикладен</w:t>
        </w:r>
      </w:ins>
      <w:ins w:id="442" w:author="Iwan" w:date="2022-06-20T21:45:00Z">
        <w:r w:rsidR="00AB4EF3">
          <w:rPr>
            <w:rFonts w:ascii="Times New Roman" w:hAnsi="Times New Roman" w:cs="Times New Roman"/>
            <w:iCs/>
            <w:sz w:val="24"/>
            <w:szCs w:val="24"/>
            <w:lang w:val="uk-UA"/>
          </w:rPr>
          <w:t>а</w:t>
        </w:r>
      </w:ins>
      <w:ins w:id="443" w:author="Iwan Kozłowski" w:date="2022-06-02T15:20:00Z">
        <w:del w:id="444" w:author="Iwan" w:date="2022-06-20T21:45:00Z">
          <w:r w:rsidR="00B26214" w:rsidRPr="00AD2D92" w:rsidDel="00AB4EF3">
            <w:rPr>
              <w:rFonts w:ascii="Times New Roman" w:hAnsi="Times New Roman" w:cs="Times New Roman"/>
              <w:iCs/>
              <w:sz w:val="24"/>
              <w:szCs w:val="24"/>
              <w:lang w:val="uk-UA"/>
            </w:rPr>
            <w:delText>ою</w:delText>
          </w:r>
        </w:del>
        <w:r w:rsidR="00B26214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у </w:t>
        </w:r>
      </w:ins>
      <w:ins w:id="445" w:author="Iwan Kozłowski" w:date="2022-06-20T17:36:00Z">
        <w:r w:rsidR="00CD79D9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З</w:t>
        </w:r>
      </w:ins>
      <w:ins w:id="446" w:author="Iwan Kozłowski" w:date="2022-06-02T15:20:00Z">
        <w:r w:rsidR="00B26214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годі</w:t>
        </w:r>
      </w:ins>
      <w:del w:id="447" w:author="Iwan Kozłowski" w:date="2022-06-02T15:21:00Z">
        <w:r w:rsidR="005F6558" w:rsidRPr="00AD2D92" w:rsidDel="00B26214">
          <w:rPr>
            <w:rFonts w:ascii="Times New Roman" w:hAnsi="Times New Roman" w:cs="Times New Roman"/>
            <w:iCs/>
            <w:sz w:val="24"/>
            <w:szCs w:val="24"/>
            <w:lang w:val="uk-UA"/>
            <w:rPrChange w:id="448" w:author="Iwan" w:date="2022-06-20T21:12:00Z">
              <w:rPr>
                <w:rFonts w:cstheme="minorHAnsi"/>
                <w:iCs/>
              </w:rPr>
            </w:rPrChange>
          </w:rPr>
          <w:delText xml:space="preserve"> wyłącznie w celu określonym </w:delText>
        </w:r>
        <w:r w:rsidR="00956F0D" w:rsidRPr="00AD2D92" w:rsidDel="00B26214">
          <w:rPr>
            <w:rFonts w:ascii="Times New Roman" w:hAnsi="Times New Roman" w:cs="Times New Roman"/>
            <w:iCs/>
            <w:sz w:val="24"/>
            <w:szCs w:val="24"/>
            <w:lang w:val="uk-UA"/>
            <w:rPrChange w:id="449" w:author="Iwan" w:date="2022-06-20T21:12:00Z">
              <w:rPr>
                <w:rFonts w:cstheme="minorHAnsi"/>
                <w:iCs/>
              </w:rPr>
            </w:rPrChange>
          </w:rPr>
          <w:delText xml:space="preserve">powyżej </w:delText>
        </w:r>
        <w:r w:rsidR="00956F0D" w:rsidRPr="00AD2D92" w:rsidDel="00B26214">
          <w:rPr>
            <w:rFonts w:ascii="Times New Roman" w:hAnsi="Times New Roman" w:cs="Times New Roman"/>
            <w:iCs/>
            <w:sz w:val="24"/>
            <w:szCs w:val="24"/>
            <w:lang w:val="uk-UA"/>
            <w:rPrChange w:id="450" w:author="Iwan" w:date="2022-06-20T21:12:00Z">
              <w:rPr>
                <w:rFonts w:cstheme="minorHAnsi"/>
                <w:iCs/>
              </w:rPr>
            </w:rPrChange>
          </w:rPr>
          <w:br/>
          <w:delText>w zgodzie</w:delText>
        </w:r>
      </w:del>
      <w:r w:rsidR="00956F0D" w:rsidRPr="00AD2D92">
        <w:rPr>
          <w:rFonts w:ascii="Times New Roman" w:hAnsi="Times New Roman" w:cs="Times New Roman"/>
          <w:iCs/>
          <w:sz w:val="24"/>
          <w:szCs w:val="24"/>
          <w:lang w:val="uk-UA"/>
          <w:rPrChange w:id="451" w:author="Iwan" w:date="2022-06-20T21:12:00Z">
            <w:rPr>
              <w:rFonts w:cstheme="minorHAnsi"/>
              <w:iCs/>
            </w:rPr>
          </w:rPrChange>
        </w:rPr>
        <w:t>.</w:t>
      </w:r>
    </w:p>
    <w:p w14:paraId="33564B74" w14:textId="0EBC4DA2" w:rsidR="005F6558" w:rsidRPr="00AD2D92" w:rsidRDefault="00041659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452" w:author="Iwan" w:date="2022-06-20T21:12:00Z">
            <w:rPr>
              <w:rFonts w:cstheme="minorHAnsi"/>
            </w:rPr>
          </w:rPrChange>
        </w:rPr>
      </w:pPr>
      <w:del w:id="453" w:author="Iwan Kozłowski" w:date="2022-06-02T15:21:00Z">
        <w:r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54" w:author="Iwan" w:date="2022-06-20T21:12:00Z">
              <w:rPr>
                <w:rFonts w:cstheme="minorHAnsi"/>
              </w:rPr>
            </w:rPrChange>
          </w:rPr>
          <w:delText>W</w:delText>
        </w:r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55" w:author="Iwan" w:date="2022-06-20T21:12:00Z">
              <w:rPr>
                <w:rFonts w:cstheme="minorHAnsi"/>
              </w:rPr>
            </w:rPrChange>
          </w:rPr>
          <w:delText xml:space="preserve">izerunek </w:delText>
        </w:r>
      </w:del>
      <w:ins w:id="456" w:author="Iwan Kozłowski" w:date="2022-06-02T15:52:00Z">
        <w:r w:rsidR="004043F1" w:rsidRPr="00AD2D92">
          <w:rPr>
            <w:rFonts w:ascii="Times New Roman" w:hAnsi="Times New Roman" w:cs="Times New Roman"/>
            <w:sz w:val="24"/>
            <w:szCs w:val="24"/>
            <w:lang w:val="uk-UA"/>
          </w:rPr>
          <w:t>Зображення</w:t>
        </w:r>
      </w:ins>
      <w:ins w:id="457" w:author="Iwan Kozłowski" w:date="2022-06-02T15:21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ins w:id="458" w:author="Iwan Kozłowski" w:date="2022-06-20T17:59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>Дитини</w:t>
        </w:r>
      </w:ins>
      <w:ins w:id="459" w:author="Iwan Kozłowski" w:date="2022-06-02T15:21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  <w:rPrChange w:id="460" w:author="Iwan" w:date="2022-06-20T21:12:00Z">
              <w:rPr>
                <w:rFonts w:cstheme="minorHAnsi"/>
              </w:rPr>
            </w:rPrChange>
          </w:rPr>
          <w:t xml:space="preserve"> </w:t>
        </w:r>
      </w:ins>
      <w:ins w:id="461" w:author="Iwan Kozłowski" w:date="2022-06-02T15:23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>обробляти</w:t>
        </w:r>
      </w:ins>
      <w:ins w:id="462" w:author="Iwan Kozłowski" w:date="2022-06-20T18:00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>меться</w:t>
        </w:r>
      </w:ins>
      <w:ins w:id="463" w:author="Iwan Kozłowski" w:date="2022-06-02T15:23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del w:id="464" w:author="Iwan Kozłowski" w:date="2022-06-02T15:23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65" w:author="Iwan" w:date="2022-06-20T21:12:00Z">
              <w:rPr>
                <w:rFonts w:cstheme="minorHAnsi"/>
              </w:rPr>
            </w:rPrChange>
          </w:rPr>
          <w:delText xml:space="preserve">będzie przetwarzany </w:delText>
        </w:r>
      </w:del>
      <w:ins w:id="466" w:author="Iwan Kozłowski" w:date="2022-06-02T15:24:00Z">
        <w:del w:id="467" w:author="Iwan" w:date="2022-06-20T21:13:00Z">
          <w:r w:rsidR="00B26214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впродож</w:delText>
          </w:r>
        </w:del>
      </w:ins>
      <w:ins w:id="468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впродовж</w:t>
        </w:r>
      </w:ins>
      <w:ins w:id="469" w:author="Iwan Kozłowski" w:date="2022-06-02T15:24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ins w:id="470" w:author="Iwan Kozłowski" w:date="2022-06-20T18:01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періоду, що вказаний </w:t>
        </w:r>
      </w:ins>
      <w:ins w:id="471" w:author="Iwan Kozłowski" w:date="2022-06-02T15:24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у </w:t>
        </w:r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>Згоді</w:t>
        </w:r>
        <w:del w:id="472" w:author="Iwan" w:date="2022-06-20T21:21:00Z">
          <w:r w:rsidR="000A4A29" w:rsidRPr="00AD2D92" w:rsidDel="00715873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 </w:delText>
          </w:r>
        </w:del>
      </w:ins>
      <w:del w:id="473" w:author="Iwan Kozłowski" w:date="2022-06-02T15:24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74" w:author="Iwan" w:date="2022-06-20T21:12:00Z">
              <w:rPr>
                <w:rFonts w:cstheme="minorHAnsi"/>
              </w:rPr>
            </w:rPrChange>
          </w:rPr>
          <w:delText xml:space="preserve">przez okres oznaczony </w:delText>
        </w:r>
        <w:r w:rsidR="00956F0D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75" w:author="Iwan" w:date="2022-06-20T21:12:00Z">
              <w:rPr>
                <w:rFonts w:cstheme="minorHAnsi"/>
              </w:rPr>
            </w:rPrChange>
          </w:rPr>
          <w:delText xml:space="preserve">powyżej </w:delText>
        </w:r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76" w:author="Iwan" w:date="2022-06-20T21:12:00Z">
              <w:rPr>
                <w:rFonts w:cstheme="minorHAnsi"/>
              </w:rPr>
            </w:rPrChange>
          </w:rPr>
          <w:delText>w zgodzie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477" w:author="Iwan" w:date="2022-06-20T21:12:00Z">
            <w:rPr>
              <w:rFonts w:cstheme="minorHAnsi"/>
            </w:rPr>
          </w:rPrChange>
        </w:rPr>
        <w:t xml:space="preserve">. </w:t>
      </w:r>
    </w:p>
    <w:p w14:paraId="1099658E" w14:textId="75A1D1AB" w:rsidR="005F6558" w:rsidRPr="00AD2D92" w:rsidRDefault="000A4A29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  <w:rPrChange w:id="478" w:author="Iwan" w:date="2022-06-20T21:12:00Z">
            <w:rPr>
              <w:rFonts w:cstheme="minorHAnsi"/>
              <w:iCs/>
            </w:rPr>
          </w:rPrChange>
        </w:rPr>
      </w:pPr>
      <w:ins w:id="479" w:author="Iwan Kozłowski" w:date="2022-06-20T18:02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Персональні д</w:t>
        </w:r>
      </w:ins>
      <w:ins w:id="480" w:author="Iwan Kozłowski" w:date="2022-06-02T15:24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ані </w:t>
        </w:r>
      </w:ins>
      <w:ins w:id="481" w:author="Iwan Kozłowski" w:date="2022-06-20T18:02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Дитини </w:t>
        </w:r>
      </w:ins>
      <w:ins w:id="482" w:author="Iwan Kozłowski" w:date="2022-06-02T15:24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захищені </w:t>
        </w:r>
      </w:ins>
      <w:ins w:id="483" w:author="Iwan Kozłowski" w:date="2022-06-02T15:25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>технічними засобами та організаційними заходами</w:t>
        </w:r>
      </w:ins>
      <w:del w:id="484" w:author="Iwan Kozłowski" w:date="2022-06-02T15:25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85" w:author="Iwan" w:date="2022-06-20T21:12:00Z">
              <w:rPr>
                <w:rFonts w:cstheme="minorHAnsi"/>
              </w:rPr>
            </w:rPrChange>
          </w:rPr>
          <w:delText>Dane są chronione środkami technicznymi i organizacyjnymi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486" w:author="Iwan" w:date="2022-06-20T21:12:00Z">
            <w:rPr>
              <w:rFonts w:cstheme="minorHAnsi"/>
            </w:rPr>
          </w:rPrChange>
        </w:rPr>
        <w:t xml:space="preserve">, </w:t>
      </w:r>
      <w:del w:id="487" w:author="Iwan Kozłowski" w:date="2022-06-02T15:25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88" w:author="Iwan" w:date="2022-06-20T21:12:00Z">
              <w:rPr>
                <w:rFonts w:cstheme="minorHAnsi"/>
              </w:rPr>
            </w:rPrChange>
          </w:rPr>
          <w:delText xml:space="preserve">aby </w:delText>
        </w:r>
      </w:del>
      <w:ins w:id="489" w:author="Iwan Kozłowski" w:date="2022-06-02T15:25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>щоб</w:t>
        </w:r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  <w:rPrChange w:id="490" w:author="Iwan" w:date="2022-06-20T21:12:00Z">
              <w:rPr>
                <w:rFonts w:cstheme="minorHAnsi"/>
              </w:rPr>
            </w:rPrChange>
          </w:rPr>
          <w:t xml:space="preserve"> </w:t>
        </w:r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гарантувати відповідний рівень </w:t>
        </w:r>
      </w:ins>
      <w:del w:id="491" w:author="Iwan Kozłowski" w:date="2022-06-02T15:25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92" w:author="Iwan" w:date="2022-06-20T21:12:00Z">
              <w:rPr>
                <w:rFonts w:cstheme="minorHAnsi"/>
              </w:rPr>
            </w:rPrChange>
          </w:rPr>
          <w:delText>zagwarantować odpowiedni poziom och</w:delText>
        </w:r>
      </w:del>
      <w:ins w:id="493" w:author="Iwan Kozłowski" w:date="2022-06-02T15:25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>захисту</w:t>
        </w:r>
      </w:ins>
      <w:del w:id="494" w:author="Iwan Kozłowski" w:date="2022-06-02T15:25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495" w:author="Iwan" w:date="2022-06-20T21:12:00Z">
              <w:rPr>
                <w:rFonts w:cstheme="minorHAnsi"/>
              </w:rPr>
            </w:rPrChange>
          </w:rPr>
          <w:delText>rony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496" w:author="Iwan" w:date="2022-06-20T21:12:00Z">
            <w:rPr>
              <w:rFonts w:cstheme="minorHAnsi"/>
            </w:rPr>
          </w:rPrChange>
        </w:rPr>
        <w:t xml:space="preserve">, </w:t>
      </w:r>
      <w:ins w:id="497" w:author="Iwan Kozłowski" w:date="2022-06-02T15:26:00Z">
        <w:del w:id="498" w:author="Iwan" w:date="2022-06-20T21:13:00Z">
          <w:r w:rsidR="00B26214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відповідньо</w:delText>
          </w:r>
        </w:del>
      </w:ins>
      <w:ins w:id="499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відповідно</w:t>
        </w:r>
      </w:ins>
      <w:ins w:id="500" w:author="Iwan Kozłowski" w:date="2022-06-02T15:26:00Z">
        <w:r w:rsidR="00B2621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до діючих правових норм</w:t>
        </w:r>
      </w:ins>
      <w:del w:id="501" w:author="Iwan Kozłowski" w:date="2022-06-02T15:26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02" w:author="Iwan" w:date="2022-06-20T21:12:00Z">
              <w:rPr>
                <w:rFonts w:cstheme="minorHAnsi"/>
              </w:rPr>
            </w:rPrChange>
          </w:rPr>
          <w:delText>zgodnie z obowiązującymi przepisami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503" w:author="Iwan" w:date="2022-06-20T21:12:00Z">
            <w:rPr>
              <w:rFonts w:cstheme="minorHAnsi"/>
            </w:rPr>
          </w:rPrChange>
        </w:rPr>
        <w:t>.</w:t>
      </w:r>
    </w:p>
    <w:p w14:paraId="67D9A5D7" w14:textId="184F3D48" w:rsidR="005F6558" w:rsidRPr="00AD2D92" w:rsidRDefault="00B26214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504" w:author="Iwan" w:date="2022-06-20T21:12:00Z">
            <w:rPr>
              <w:rFonts w:cstheme="minorHAnsi"/>
            </w:rPr>
          </w:rPrChange>
        </w:rPr>
      </w:pPr>
      <w:ins w:id="505" w:author="Iwan Kozłowski" w:date="2022-06-02T15:26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Адміністратор оброблятиме </w:t>
        </w:r>
      </w:ins>
      <w:del w:id="506" w:author="Iwan Kozłowski" w:date="2022-06-02T15:26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07" w:author="Iwan" w:date="2022-06-20T21:12:00Z">
              <w:rPr>
                <w:rFonts w:cstheme="minorHAnsi"/>
              </w:rPr>
            </w:rPrChange>
          </w:rPr>
          <w:delText>Administrator przetwarzać b</w:delText>
        </w:r>
      </w:del>
      <w:ins w:id="508" w:author="Iwan Kozłowski" w:date="2022-06-20T18:04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>зображення Дитини</w:t>
        </w:r>
      </w:ins>
      <w:ins w:id="509" w:author="Iwan Kozłowski" w:date="2022-06-02T15:26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 метою </w:t>
        </w:r>
      </w:ins>
      <w:del w:id="510" w:author="Iwan Kozłowski" w:date="2022-06-02T15:26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11" w:author="Iwan" w:date="2022-06-20T21:12:00Z">
              <w:rPr>
                <w:rFonts w:cstheme="minorHAnsi"/>
              </w:rPr>
            </w:rPrChange>
          </w:rPr>
          <w:delText>ędzie wizerunek w celu</w:delText>
        </w:r>
      </w:del>
      <w:ins w:id="512" w:author="Iwan Kozłowski" w:date="2022-06-02T15:26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реалізації </w:t>
        </w:r>
      </w:ins>
      <w:ins w:id="513" w:author="Iwan Kozłowski" w:date="2022-06-20T18:05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мети, </w:t>
        </w:r>
      </w:ins>
      <w:ins w:id="514" w:author="Iwan Kozłowski" w:date="2022-06-02T15:27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описаної у </w:t>
        </w:r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>Згоді</w:t>
        </w:r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,</w:t>
        </w:r>
      </w:ins>
      <w:del w:id="515" w:author="Iwan Kozłowski" w:date="2022-06-02T15:27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16" w:author="Iwan" w:date="2022-06-20T21:12:00Z">
              <w:rPr>
                <w:rFonts w:cstheme="minorHAnsi"/>
              </w:rPr>
            </w:rPrChange>
          </w:rPr>
          <w:delText xml:space="preserve"> realizacji celu opisanego w zgodzie powyżej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517" w:author="Iwan" w:date="2022-06-20T21:12:00Z">
            <w:rPr>
              <w:rFonts w:cstheme="minorHAnsi"/>
            </w:rPr>
          </w:rPrChange>
        </w:rPr>
        <w:t xml:space="preserve"> </w:t>
      </w:r>
      <w:ins w:id="518" w:author="Iwan Kozłowski" w:date="2022-06-02T15:2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на підставі § 1</w:t>
        </w:r>
        <w:r w:rsidRPr="00AD2D92">
          <w:rPr>
            <w:rFonts w:ascii="Times New Roman" w:hAnsi="Times New Roman" w:cs="Times New Roman"/>
            <w:sz w:val="24"/>
            <w:szCs w:val="24"/>
            <w:lang w:val="uk-UA"/>
            <w:rPrChange w:id="519" w:author="Iwan" w:date="2022-06-20T21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</w:t>
        </w:r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ст</w:t>
        </w:r>
        <w:proofErr w:type="spellEnd"/>
        <w:del w:id="520" w:author="Iwan" w:date="2022-06-20T21:22:00Z">
          <w:r w:rsidRPr="00AD2D92" w:rsidDel="00715873">
            <w:rPr>
              <w:rFonts w:ascii="Times New Roman" w:hAnsi="Times New Roman" w:cs="Times New Roman"/>
              <w:sz w:val="24"/>
              <w:szCs w:val="24"/>
              <w:lang w:val="uk-UA"/>
            </w:rPr>
            <w:delText>аття</w:delText>
          </w:r>
        </w:del>
      </w:ins>
      <w:ins w:id="521" w:author="Iwan" w:date="2022-06-20T21:22:00Z">
        <w:r w:rsidR="00715873" w:rsidRPr="00715873">
          <w:rPr>
            <w:rFonts w:ascii="Times New Roman" w:hAnsi="Times New Roman" w:cs="Times New Roman"/>
            <w:sz w:val="24"/>
            <w:szCs w:val="24"/>
            <w:lang w:val="ru-RU"/>
            <w:rPrChange w:id="522" w:author="Iwan" w:date="2022-06-20T21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ins w:id="523" w:author="Iwan Kozłowski" w:date="2022-06-02T15:2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6 </w:t>
        </w:r>
        <w:del w:id="524" w:author="Iwan" w:date="2022-06-20T21:22:00Z">
          <w:r w:rsidRPr="00AD2D92" w:rsidDel="00715873">
            <w:rPr>
              <w:rFonts w:ascii="Times New Roman" w:hAnsi="Times New Roman" w:cs="Times New Roman"/>
              <w:sz w:val="24"/>
              <w:szCs w:val="24"/>
              <w:lang w:val="uk-UA"/>
            </w:rPr>
            <w:delText>(</w:delText>
          </w:r>
        </w:del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Загального </w:t>
        </w:r>
        <w:r w:rsidRPr="00AD2D92">
          <w:rPr>
            <w:rStyle w:val="markedcontent"/>
            <w:rFonts w:ascii="Times New Roman" w:hAnsi="Times New Roman" w:cs="Times New Roman"/>
            <w:sz w:val="24"/>
            <w:szCs w:val="24"/>
            <w:lang w:val="uk-UA"/>
          </w:rPr>
          <w:t>регламенту про захист даних</w:t>
        </w:r>
      </w:ins>
      <w:del w:id="525" w:author="Iwan Kozłowski" w:date="2022-06-02T15:28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26" w:author="Iwan" w:date="2022-06-20T21:12:00Z">
              <w:rPr>
                <w:rFonts w:cstheme="minorHAnsi"/>
              </w:rPr>
            </w:rPrChange>
          </w:rPr>
          <w:delText>na podstawie art. 6 ust. 1 lit. a)</w:delText>
        </w:r>
      </w:del>
      <w:ins w:id="527" w:author="Iwan Kozłowski" w:date="2022-06-02T15:28:00Z">
        <w:del w:id="528" w:author="Iwan" w:date="2022-06-20T21:23:00Z">
          <w:r w:rsidRPr="00AD2D92" w:rsidDel="00715873">
            <w:rPr>
              <w:rFonts w:ascii="Times New Roman" w:hAnsi="Times New Roman" w:cs="Times New Roman"/>
              <w:sz w:val="24"/>
              <w:szCs w:val="24"/>
              <w:lang w:val="uk-UA"/>
            </w:rPr>
            <w:delText>)</w:delText>
          </w:r>
        </w:del>
      </w:ins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529" w:author="Iwan" w:date="2022-06-20T21:12:00Z">
            <w:rPr>
              <w:rFonts w:cstheme="minorHAnsi"/>
            </w:rPr>
          </w:rPrChange>
        </w:rPr>
        <w:t xml:space="preserve">, a </w:t>
      </w:r>
      <w:del w:id="530" w:author="Iwan Kozłowski" w:date="2022-06-02T15:28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31" w:author="Iwan" w:date="2022-06-20T21:12:00Z">
              <w:rPr>
                <w:rFonts w:cstheme="minorHAnsi"/>
              </w:rPr>
            </w:rPrChange>
          </w:rPr>
          <w:delText xml:space="preserve">także </w:delText>
        </w:r>
      </w:del>
      <w:ins w:id="532" w:author="Iwan Kozłowski" w:date="2022-06-02T15:2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також не отриму</w:t>
        </w:r>
      </w:ins>
      <w:ins w:id="533" w:author="Iwan Kozłowski" w:date="2022-06-02T15:2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ватиме </w:t>
        </w:r>
      </w:ins>
      <w:ins w:id="534" w:author="Iwan Kozłowski" w:date="2022-06-02T15:28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даних від третіх </w:t>
        </w:r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осіб</w:t>
        </w:r>
      </w:ins>
      <w:del w:id="535" w:author="Iwan Kozłowski" w:date="2022-06-02T15:29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36" w:author="Iwan" w:date="2022-06-20T21:12:00Z">
              <w:rPr>
                <w:rFonts w:cstheme="minorHAnsi"/>
              </w:rPr>
            </w:rPrChange>
          </w:rPr>
          <w:delText>nie pozyskuje danych od podmiotów trzecich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537" w:author="Iwan" w:date="2022-06-20T21:12:00Z">
            <w:rPr>
              <w:rFonts w:cstheme="minorHAnsi"/>
            </w:rPr>
          </w:rPrChange>
        </w:rPr>
        <w:t>.</w:t>
      </w:r>
    </w:p>
    <w:p w14:paraId="23BC1E38" w14:textId="054A844B" w:rsidR="005F6558" w:rsidRPr="00AD2D92" w:rsidRDefault="00B26214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538" w:author="Iwan" w:date="2022-06-20T21:12:00Z">
            <w:rPr>
              <w:rFonts w:cstheme="minorHAnsi"/>
            </w:rPr>
          </w:rPrChange>
        </w:rPr>
      </w:pPr>
      <w:ins w:id="539" w:author="Iwan Kozłowski" w:date="2022-06-02T15:2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Дані </w:t>
        </w:r>
      </w:ins>
      <w:ins w:id="540" w:author="Iwan Kozłowski" w:date="2022-06-20T18:05:00Z"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Дитини </w:t>
        </w:r>
      </w:ins>
      <w:ins w:id="541" w:author="Iwan Kozłowski" w:date="2022-06-02T15:2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можуть бути надані</w:t>
        </w:r>
      </w:ins>
      <w:del w:id="542" w:author="Iwan Kozłowski" w:date="2022-06-02T15:29:00Z">
        <w:r w:rsidR="005F6558"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43" w:author="Iwan" w:date="2022-06-20T21:12:00Z">
              <w:rPr>
                <w:rFonts w:cstheme="minorHAnsi"/>
              </w:rPr>
            </w:rPrChange>
          </w:rPr>
          <w:delText>Dane mogą być udostępniane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544" w:author="Iwan" w:date="2022-06-20T21:12:00Z">
            <w:rPr>
              <w:rFonts w:cstheme="minorHAnsi"/>
            </w:rPr>
          </w:rPrChange>
        </w:rPr>
        <w:t>:</w:t>
      </w:r>
    </w:p>
    <w:p w14:paraId="02E02084" w14:textId="645DC8B1" w:rsidR="005F6558" w:rsidRPr="00AD2D92" w:rsidRDefault="005F6558" w:rsidP="005F6558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545" w:author="Iwan" w:date="2022-06-20T21:12:00Z">
            <w:rPr>
              <w:rFonts w:cstheme="minorHAnsi"/>
            </w:rPr>
          </w:rPrChange>
        </w:rPr>
      </w:pPr>
      <w:del w:id="546" w:author="Iwan Kozłowski" w:date="2022-06-02T15:29:00Z">
        <w:r w:rsidRPr="00AD2D92" w:rsidDel="00B26214">
          <w:rPr>
            <w:rFonts w:ascii="Times New Roman" w:hAnsi="Times New Roman" w:cs="Times New Roman"/>
            <w:sz w:val="24"/>
            <w:szCs w:val="24"/>
            <w:lang w:val="uk-UA"/>
            <w:rPrChange w:id="547" w:author="Iwan" w:date="2022-06-20T21:12:00Z">
              <w:rPr>
                <w:rFonts w:cstheme="minorHAnsi"/>
              </w:rPr>
            </w:rPrChange>
          </w:rPr>
          <w:delText>podmiotom</w:delText>
        </w:r>
      </w:del>
      <w:ins w:id="548" w:author="Iwan Kozłowski" w:date="2022-06-02T15:29:00Z">
        <w:del w:id="549" w:author="Iwan" w:date="2022-06-20T21:13:00Z">
          <w:r w:rsidR="00B26214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субєктам</w:delText>
          </w:r>
        </w:del>
      </w:ins>
      <w:ins w:id="550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суб’єктам</w:t>
        </w:r>
      </w:ins>
      <w:r w:rsidRPr="00AD2D92">
        <w:rPr>
          <w:rFonts w:ascii="Times New Roman" w:hAnsi="Times New Roman" w:cs="Times New Roman"/>
          <w:sz w:val="24"/>
          <w:szCs w:val="24"/>
          <w:lang w:val="uk-UA"/>
          <w:rPrChange w:id="551" w:author="Iwan" w:date="2022-06-20T21:12:00Z">
            <w:rPr>
              <w:rFonts w:cstheme="minorHAnsi"/>
            </w:rPr>
          </w:rPrChange>
        </w:rPr>
        <w:t xml:space="preserve">, </w:t>
      </w:r>
      <w:ins w:id="552" w:author="Iwan Kozłowski" w:date="2022-06-02T15:31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які надають Інформаційні послуги Адміністраторові </w:t>
        </w:r>
      </w:ins>
      <w:del w:id="553" w:author="Iwan Kozłowski" w:date="2022-06-02T15:31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54" w:author="Iwan" w:date="2022-06-20T21:12:00Z">
              <w:rPr>
                <w:rFonts w:cstheme="minorHAnsi"/>
              </w:rPr>
            </w:rPrChange>
          </w:rPr>
          <w:delText xml:space="preserve">które świadczą na rzecz Administratora usługi informatyczne </w:delText>
        </w:r>
      </w:del>
      <w:ins w:id="555" w:author="Iwan Kozłowski" w:date="2022-06-02T15:31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або </w:t>
        </w:r>
        <w:del w:id="556" w:author="Iwan" w:date="2022-06-20T21:13:00Z">
          <w:r w:rsidR="00A6560E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субєктам</w:delText>
          </w:r>
        </w:del>
      </w:ins>
      <w:ins w:id="557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суб’єктам</w:t>
        </w:r>
      </w:ins>
      <w:ins w:id="558" w:author="Iwan Kozłowski" w:date="2022-06-02T15:32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що надають Адміністраторові бухгалтерські послуги або </w:t>
        </w:r>
      </w:ins>
      <w:del w:id="559" w:author="Iwan Kozłowski" w:date="2022-06-02T15:32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60" w:author="Iwan" w:date="2022-06-20T21:12:00Z">
              <w:rPr>
                <w:rFonts w:cstheme="minorHAnsi"/>
              </w:rPr>
            </w:rPrChange>
          </w:rPr>
          <w:lastRenderedPageBreak/>
          <w:delText xml:space="preserve">lub podmiotom świadczącym na rzecz Administratora usługi księgowe lub </w:delText>
        </w:r>
      </w:del>
      <w:ins w:id="561" w:author="Iwan Kozłowski" w:date="2022-06-02T15:32:00Z">
        <w:del w:id="562" w:author="Iwan" w:date="2022-06-20T21:13:00Z">
          <w:r w:rsidR="00A6560E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субєктам</w:delText>
          </w:r>
        </w:del>
      </w:ins>
      <w:ins w:id="563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суб’єктам</w:t>
        </w:r>
      </w:ins>
      <w:ins w:id="564" w:author="Iwan Kozłowski" w:date="2022-06-02T15:33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які надають Адміністраторові </w:t>
        </w:r>
      </w:ins>
      <w:del w:id="565" w:author="Iwan Kozłowski" w:date="2022-06-02T15:33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66" w:author="Iwan" w:date="2022-06-20T21:12:00Z">
              <w:rPr>
                <w:rFonts w:cstheme="minorHAnsi"/>
              </w:rPr>
            </w:rPrChange>
          </w:rPr>
          <w:delText>podmiotom świadczącym na rzecz Administratora u</w:delText>
        </w:r>
      </w:del>
      <w:ins w:id="567" w:author="Iwan Kozłowski" w:date="2022-06-02T15:33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ад</w:t>
        </w:r>
        <w:r w:rsidR="000A4A29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міністративні та інші послуги, </w:t>
        </w:r>
        <w:del w:id="568" w:author="Iwan" w:date="2022-06-20T21:13:00Z">
          <w:r w:rsidR="00A6560E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повязані</w:delText>
          </w:r>
        </w:del>
      </w:ins>
      <w:ins w:id="569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пов’язані</w:t>
        </w:r>
      </w:ins>
      <w:ins w:id="570" w:author="Iwan Kozłowski" w:date="2022-06-02T15:33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 реалізацією послуги</w:t>
        </w:r>
      </w:ins>
      <w:ins w:id="571" w:author="Iwan Kozłowski" w:date="2022-06-02T15:37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,</w:t>
        </w:r>
      </w:ins>
      <w:del w:id="572" w:author="Iwan Kozłowski" w:date="2022-06-02T15:33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73" w:author="Iwan" w:date="2022-06-20T21:12:00Z">
              <w:rPr>
                <w:rFonts w:cstheme="minorHAnsi"/>
              </w:rPr>
            </w:rPrChange>
          </w:rPr>
          <w:delText xml:space="preserve">sługi administracyjne i inne związane </w:delText>
        </w:r>
        <w:r w:rsidR="004D6E0D"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74" w:author="Iwan" w:date="2022-06-20T21:12:00Z">
              <w:rPr>
                <w:rFonts w:cstheme="minorHAnsi"/>
              </w:rPr>
            </w:rPrChange>
          </w:rPr>
          <w:br/>
        </w:r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75" w:author="Iwan" w:date="2022-06-20T21:12:00Z">
              <w:rPr>
                <w:rFonts w:cstheme="minorHAnsi"/>
              </w:rPr>
            </w:rPrChange>
          </w:rPr>
          <w:delText>z realizacją us</w:delText>
        </w:r>
      </w:del>
      <w:del w:id="576" w:author="Iwan Kozłowski" w:date="2022-06-02T15:34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77" w:author="Iwan" w:date="2022-06-20T21:12:00Z">
              <w:rPr>
                <w:rFonts w:cstheme="minorHAnsi"/>
              </w:rPr>
            </w:rPrChange>
          </w:rPr>
          <w:delText>ługi</w:delText>
        </w:r>
      </w:del>
    </w:p>
    <w:p w14:paraId="275864F0" w14:textId="1D5FC7F5" w:rsidR="00F26133" w:rsidRPr="00AD2D92" w:rsidRDefault="005F6558" w:rsidP="00F26133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578" w:author="Iwan" w:date="2022-06-20T21:12:00Z">
            <w:rPr>
              <w:rFonts w:cstheme="minorHAnsi"/>
            </w:rPr>
          </w:rPrChange>
        </w:rPr>
      </w:pPr>
      <w:del w:id="579" w:author="Iwan Kozłowski" w:date="2022-06-02T15:34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80" w:author="Iwan" w:date="2022-06-20T21:12:00Z">
              <w:rPr>
                <w:rFonts w:cstheme="minorHAnsi"/>
              </w:rPr>
            </w:rPrChange>
          </w:rPr>
          <w:delText xml:space="preserve">instytucjom </w:delText>
        </w:r>
      </w:del>
      <w:ins w:id="581" w:author="Iwan Kozłowski" w:date="2022-06-02T15:34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інституціям, що адмініструють програми, реалізо</w:t>
        </w:r>
        <w:del w:id="582" w:author="Iwan" w:date="2022-06-20T21:13:00Z">
          <w:r w:rsidR="00A6560E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ву</w:delText>
          </w:r>
        </w:del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вані </w:t>
        </w:r>
      </w:ins>
      <w:del w:id="583" w:author="Iwan Kozłowski" w:date="2022-06-02T15:34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84" w:author="Iwan" w:date="2022-06-20T21:12:00Z">
              <w:rPr>
                <w:rFonts w:cstheme="minorHAnsi"/>
              </w:rPr>
            </w:rPrChange>
          </w:rPr>
          <w:delText xml:space="preserve">zarządzającym programami realizowanymi przez </w:delText>
        </w:r>
      </w:del>
      <w:ins w:id="585" w:author="Iwan Kozłowski" w:date="2022-06-02T15:34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Фондом розвитку системи освіти</w:t>
        </w:r>
      </w:ins>
      <w:del w:id="586" w:author="Iwan Kozłowski" w:date="2022-06-02T15:34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87" w:author="Iwan" w:date="2022-06-20T21:12:00Z">
              <w:rPr>
                <w:rFonts w:cstheme="minorHAnsi"/>
              </w:rPr>
            </w:rPrChange>
          </w:rPr>
          <w:delText>Fundację Rozwoju Systemu Edukacj</w:delText>
        </w:r>
      </w:del>
      <w:del w:id="588" w:author="Iwan Kozłowski" w:date="2022-06-02T15:35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89" w:author="Iwan" w:date="2022-06-20T21:12:00Z">
              <w:rPr>
                <w:rFonts w:cstheme="minorHAnsi"/>
              </w:rPr>
            </w:rPrChange>
          </w:rPr>
          <w:delText>i</w:delText>
        </w:r>
      </w:del>
      <w:ins w:id="590" w:author="Iwan Kozłowski" w:date="2022-06-02T15:35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в </w:t>
        </w:r>
        <w:del w:id="591" w:author="Iwan" w:date="2022-06-20T21:13:00Z">
          <w:r w:rsidR="00A6560E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обємі</w:delText>
          </w:r>
        </w:del>
      </w:ins>
      <w:ins w:id="592" w:author="Iwan" w:date="2022-06-20T21:13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об’ємі</w:t>
        </w:r>
      </w:ins>
      <w:ins w:id="593" w:author="Iwan Kozłowski" w:date="2022-06-02T15:35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, в якому це необхідно для реалізації цих програм</w:t>
        </w:r>
      </w:ins>
      <w:del w:id="594" w:author="Iwan Kozłowski" w:date="2022-06-02T15:35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95" w:author="Iwan" w:date="2022-06-20T21:12:00Z">
              <w:rPr>
                <w:rFonts w:cstheme="minorHAnsi"/>
              </w:rPr>
            </w:rPrChange>
          </w:rPr>
          <w:delText xml:space="preserve"> w zakresie, w jakim jest to niezbędne do realizacji tych programów</w:delText>
        </w:r>
      </w:del>
      <w:del w:id="596" w:author="Iwan Kozłowski" w:date="2022-06-02T15:37:00Z">
        <w:r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597" w:author="Iwan" w:date="2022-06-20T21:12:00Z">
              <w:rPr>
                <w:rFonts w:cstheme="minorHAnsi"/>
              </w:rPr>
            </w:rPrChange>
          </w:rPr>
          <w:delText>.</w:delText>
        </w:r>
      </w:del>
      <w:ins w:id="598" w:author="Iwan Kozłowski" w:date="2022-06-02T15:37:00Z">
        <w:r w:rsidR="00A6560E" w:rsidRPr="00AD2D92">
          <w:rPr>
            <w:rFonts w:ascii="Times New Roman" w:hAnsi="Times New Roman" w:cs="Times New Roman"/>
            <w:sz w:val="24"/>
            <w:szCs w:val="24"/>
            <w:lang w:val="uk-UA"/>
          </w:rPr>
          <w:t>,</w:t>
        </w:r>
      </w:ins>
    </w:p>
    <w:p w14:paraId="6B5B0F68" w14:textId="33479715" w:rsidR="00F26133" w:rsidRPr="00AD2D92" w:rsidRDefault="00A6560E" w:rsidP="00F26133">
      <w:pPr>
        <w:pStyle w:val="Akapitzlist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599" w:author="Iwan" w:date="2022-06-20T21:12:00Z">
            <w:rPr>
              <w:rFonts w:cstheme="minorHAnsi"/>
            </w:rPr>
          </w:rPrChange>
        </w:rPr>
      </w:pPr>
      <w:ins w:id="600" w:author="Iwan Kozłowski" w:date="2022-06-02T15:36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інституціям, що співпрацюють з Ф</w:t>
        </w:r>
      </w:ins>
      <w:ins w:id="601" w:author="Iwan Kozłowski" w:date="2022-06-20T18:06:00Z">
        <w:r w:rsidR="00BD1051" w:rsidRPr="00AD2D92">
          <w:rPr>
            <w:rFonts w:ascii="Times New Roman" w:hAnsi="Times New Roman" w:cs="Times New Roman"/>
            <w:sz w:val="24"/>
            <w:szCs w:val="24"/>
            <w:lang w:val="uk-UA"/>
          </w:rPr>
          <w:t>ондом</w:t>
        </w:r>
      </w:ins>
      <w:ins w:id="602" w:author="Iwan Kozłowski" w:date="2022-06-02T15:37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</w:ins>
      <w:del w:id="603" w:author="Iwan Kozłowski" w:date="2022-06-02T15:36:00Z">
        <w:r w:rsidR="00F26133"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604" w:author="Iwan" w:date="2022-06-20T21:12:00Z">
              <w:rPr>
                <w:rFonts w:cstheme="minorHAnsi"/>
              </w:rPr>
            </w:rPrChange>
          </w:rPr>
          <w:delText>Instytucjom</w:delText>
        </w:r>
        <w:r w:rsidR="00B25735" w:rsidRPr="00AD2D92" w:rsidDel="00A6560E">
          <w:rPr>
            <w:rFonts w:ascii="Times New Roman" w:hAnsi="Times New Roman" w:cs="Times New Roman"/>
            <w:sz w:val="24"/>
            <w:szCs w:val="24"/>
            <w:lang w:val="uk-UA"/>
            <w:rPrChange w:id="605" w:author="Iwan" w:date="2022-06-20T21:12:00Z">
              <w:rPr>
                <w:rFonts w:cstheme="minorHAnsi"/>
              </w:rPr>
            </w:rPrChange>
          </w:rPr>
          <w:delText xml:space="preserve"> współpracującym z FRSE</w:delText>
        </w:r>
      </w:del>
      <w:r w:rsidR="00F26133" w:rsidRPr="00AD2D92">
        <w:rPr>
          <w:rFonts w:ascii="Times New Roman" w:hAnsi="Times New Roman" w:cs="Times New Roman"/>
          <w:sz w:val="24"/>
          <w:szCs w:val="24"/>
          <w:lang w:val="uk-UA"/>
          <w:rPrChange w:id="606" w:author="Iwan" w:date="2022-06-20T21:12:00Z">
            <w:rPr>
              <w:rFonts w:cstheme="minorHAnsi"/>
            </w:rPr>
          </w:rPrChange>
        </w:rPr>
        <w:t xml:space="preserve"> </w:t>
      </w:r>
    </w:p>
    <w:p w14:paraId="227F7B48" w14:textId="35CAD184" w:rsidR="00F26133" w:rsidRPr="00AD2D92" w:rsidRDefault="005B3E35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  <w:rPrChange w:id="607" w:author="Iwan" w:date="2022-06-20T21:12:00Z">
            <w:rPr>
              <w:rFonts w:cstheme="minorHAnsi"/>
              <w:iCs/>
            </w:rPr>
          </w:rPrChange>
        </w:rPr>
      </w:pPr>
      <w:ins w:id="608" w:author="Iwan Kozłowski" w:date="2022-06-20T18:07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  <w:rPrChange w:id="609" w:author="Iwan" w:date="2022-06-20T21:12:00Z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PrChange>
          </w:rPr>
          <w:t>І</w:t>
        </w:r>
      </w:ins>
      <w:del w:id="610" w:author="Iwan Kozłowski" w:date="2022-06-02T15:37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11" w:author="Iwan" w:date="2022-06-20T21:12:00Z">
              <w:rPr>
                <w:rFonts w:cstheme="minorHAnsi"/>
                <w:iCs/>
              </w:rPr>
            </w:rPrChange>
          </w:rPr>
          <w:delText xml:space="preserve">Powyższe </w:delText>
        </w:r>
      </w:del>
      <w:ins w:id="612" w:author="Iwan Kozłowski" w:date="2022-06-20T18:07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нституції, про які йдеться у підпунктах </w:t>
        </w:r>
      </w:ins>
      <w:ins w:id="613" w:author="Iwan Kozłowski" w:date="2022-06-20T18:08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  <w:rPrChange w:id="614" w:author="Iwan" w:date="2022-06-20T21:12:00Z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t>b</w:t>
        </w:r>
      </w:ins>
      <w:ins w:id="615" w:author="Iwan Kozłowski" w:date="2022-06-20T18:07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) і c) пункт</w:t>
        </w:r>
      </w:ins>
      <w:ins w:id="616" w:author="Iwan Kozłowski" w:date="2022-06-20T18:08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у 6, викладеного вище,</w:t>
        </w:r>
      </w:ins>
      <w:ins w:id="617" w:author="Iwan Kozłowski" w:date="2022-06-02T15:37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</w:t>
        </w:r>
      </w:ins>
      <w:del w:id="618" w:author="Iwan Kozłowski" w:date="2022-06-02T15:37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19" w:author="Iwan" w:date="2022-06-20T21:12:00Z">
              <w:rPr>
                <w:rFonts w:cstheme="minorHAnsi"/>
                <w:iCs/>
              </w:rPr>
            </w:rPrChange>
          </w:rPr>
          <w:delText xml:space="preserve">organizacje </w:delText>
        </w:r>
      </w:del>
      <w:ins w:id="620" w:author="Iwan Kozłowski" w:date="2022-06-20T18:09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ма</w:t>
        </w:r>
      </w:ins>
      <w:ins w:id="621" w:author="Iwan Kozłowski" w:date="2022-06-02T15:37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ють право надання подальшої згоди на використання зображення</w:t>
        </w:r>
      </w:ins>
      <w:del w:id="622" w:author="Iwan Kozłowski" w:date="2022-06-02T15:37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23" w:author="Iwan" w:date="2022-06-20T21:12:00Z">
              <w:rPr>
                <w:rFonts w:cstheme="minorHAnsi"/>
                <w:iCs/>
              </w:rPr>
            </w:rPrChange>
          </w:rPr>
          <w:delText>są uprawnione do udzielania dalszych zgód na wykorzystanie wizerunk</w:delText>
        </w:r>
      </w:del>
      <w:del w:id="624" w:author="Iwan Kozłowski" w:date="2022-06-02T15:38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25" w:author="Iwan" w:date="2022-06-20T21:12:00Z">
              <w:rPr>
                <w:rFonts w:cstheme="minorHAnsi"/>
                <w:iCs/>
              </w:rPr>
            </w:rPrChange>
          </w:rPr>
          <w:delText>u</w:delText>
        </w:r>
      </w:del>
      <w:r w:rsidR="00F26133" w:rsidRPr="00AD2D92">
        <w:rPr>
          <w:rFonts w:ascii="Times New Roman" w:hAnsi="Times New Roman" w:cs="Times New Roman"/>
          <w:iCs/>
          <w:sz w:val="24"/>
          <w:szCs w:val="24"/>
          <w:lang w:val="uk-UA"/>
          <w:rPrChange w:id="626" w:author="Iwan" w:date="2022-06-20T21:12:00Z">
            <w:rPr>
              <w:rFonts w:cstheme="minorHAnsi"/>
              <w:iCs/>
            </w:rPr>
          </w:rPrChange>
        </w:rPr>
        <w:t xml:space="preserve">, </w:t>
      </w:r>
      <w:ins w:id="627" w:author="Iwan Kozłowski" w:date="2022-06-02T15:38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в рамках </w:t>
        </w:r>
      </w:ins>
      <w:ins w:id="628" w:author="Iwan Kozłowski" w:date="2022-06-20T18:09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даної Згоди, </w:t>
        </w:r>
      </w:ins>
      <w:del w:id="629" w:author="Iwan Kozłowski" w:date="2022-06-02T15:38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30" w:author="Iwan" w:date="2022-06-20T21:12:00Z">
              <w:rPr>
                <w:rFonts w:cstheme="minorHAnsi"/>
                <w:iCs/>
              </w:rPr>
            </w:rPrChange>
          </w:rPr>
          <w:delText>w ramach zgody udzielonej niniejszym</w:delText>
        </w:r>
      </w:del>
      <w:del w:id="631" w:author="Iwan Kozłowski" w:date="2022-06-20T18:09:00Z">
        <w:r w:rsidR="00F26133" w:rsidRPr="00AD2D92" w:rsidDel="005B3E35">
          <w:rPr>
            <w:rFonts w:ascii="Times New Roman" w:hAnsi="Times New Roman" w:cs="Times New Roman"/>
            <w:iCs/>
            <w:sz w:val="24"/>
            <w:szCs w:val="24"/>
            <w:lang w:val="uk-UA"/>
            <w:rPrChange w:id="632" w:author="Iwan" w:date="2022-06-20T21:12:00Z">
              <w:rPr>
                <w:rFonts w:cstheme="minorHAnsi"/>
                <w:iCs/>
              </w:rPr>
            </w:rPrChange>
          </w:rPr>
          <w:delText xml:space="preserve"> </w:delText>
        </w:r>
      </w:del>
      <w:del w:id="633" w:author="Iwan Kozłowski" w:date="2022-06-02T15:38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34" w:author="Iwan" w:date="2022-06-20T21:12:00Z">
              <w:rPr>
                <w:rFonts w:cstheme="minorHAnsi"/>
                <w:iCs/>
              </w:rPr>
            </w:rPrChange>
          </w:rPr>
          <w:delText xml:space="preserve">oświadczeniem </w:delText>
        </w:r>
      </w:del>
      <w:ins w:id="635" w:author="Iwan Kozłowski" w:date="2022-06-20T18:09:00Z">
        <w:r w:rsidRPr="00AD2D92">
          <w:rPr>
            <w:rFonts w:ascii="Times New Roman" w:hAnsi="Times New Roman" w:cs="Times New Roman"/>
            <w:iCs/>
            <w:sz w:val="24"/>
            <w:szCs w:val="24"/>
            <w:lang w:val="uk-UA"/>
            <w:rPrChange w:id="636" w:author="Iwan" w:date="2022-06-20T21:12:00Z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PrChange>
          </w:rPr>
          <w:t>і</w:t>
        </w:r>
      </w:ins>
      <w:ins w:id="637" w:author="Iwan Kozłowski" w:date="2022-06-02T15:38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ншим </w:t>
        </w:r>
        <w:del w:id="638" w:author="Iwan" w:date="2022-06-20T21:13:00Z">
          <w:r w:rsidR="00A6560E" w:rsidRPr="00AD2D92" w:rsidDel="00AD2D92">
            <w:rPr>
              <w:rFonts w:ascii="Times New Roman" w:hAnsi="Times New Roman" w:cs="Times New Roman"/>
              <w:iCs/>
              <w:sz w:val="24"/>
              <w:szCs w:val="24"/>
              <w:lang w:val="uk-UA"/>
            </w:rPr>
            <w:delText>субєктам</w:delText>
          </w:r>
        </w:del>
      </w:ins>
      <w:ins w:id="639" w:author="Iwan" w:date="2022-06-20T21:13:00Z">
        <w:r w:rsidR="00AD2D92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суб’єктам</w:t>
        </w:r>
      </w:ins>
      <w:del w:id="640" w:author="Iwan Kozłowski" w:date="2022-06-02T15:39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41" w:author="Iwan" w:date="2022-06-20T21:12:00Z">
              <w:rPr>
                <w:rFonts w:cstheme="minorHAnsi"/>
                <w:iCs/>
              </w:rPr>
            </w:rPrChange>
          </w:rPr>
          <w:delText xml:space="preserve">dla innych podmiotów </w:delText>
        </w:r>
      </w:del>
      <w:ins w:id="642" w:author="Iwan Kozłowski" w:date="2022-06-02T15:39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</w:t>
        </w:r>
      </w:ins>
      <w:del w:id="643" w:author="Iwan Kozłowski" w:date="2022-06-20T18:10:00Z">
        <w:r w:rsidR="00F26133" w:rsidRPr="00AD2D92" w:rsidDel="005B3E35">
          <w:rPr>
            <w:rFonts w:ascii="Times New Roman" w:hAnsi="Times New Roman" w:cs="Times New Roman"/>
            <w:iCs/>
            <w:sz w:val="24"/>
            <w:szCs w:val="24"/>
            <w:lang w:val="uk-UA"/>
            <w:rPrChange w:id="644" w:author="Iwan" w:date="2022-06-20T21:12:00Z">
              <w:rPr>
                <w:rFonts w:cstheme="minorHAnsi"/>
                <w:iCs/>
              </w:rPr>
            </w:rPrChange>
          </w:rPr>
          <w:delText>(</w:delText>
        </w:r>
      </w:del>
      <w:del w:id="645" w:author="Iwan Kozłowski" w:date="2022-06-02T15:39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46" w:author="Iwan" w:date="2022-06-20T21:12:00Z">
              <w:rPr>
                <w:rFonts w:cstheme="minorHAnsi"/>
                <w:iCs/>
              </w:rPr>
            </w:rPrChange>
          </w:rPr>
          <w:delText>osób</w:delText>
        </w:r>
      </w:del>
      <w:del w:id="647" w:author="Iwan Kozłowski" w:date="2022-06-20T18:10:00Z">
        <w:r w:rsidR="00F26133" w:rsidRPr="00AD2D92" w:rsidDel="005B3E35">
          <w:rPr>
            <w:rFonts w:ascii="Times New Roman" w:hAnsi="Times New Roman" w:cs="Times New Roman"/>
            <w:iCs/>
            <w:sz w:val="24"/>
            <w:szCs w:val="24"/>
            <w:lang w:val="uk-UA"/>
            <w:rPrChange w:id="648" w:author="Iwan" w:date="2022-06-20T21:12:00Z">
              <w:rPr>
                <w:rFonts w:cstheme="minorHAnsi"/>
                <w:iCs/>
              </w:rPr>
            </w:rPrChange>
          </w:rPr>
          <w:delText xml:space="preserve">, </w:delText>
        </w:r>
      </w:del>
      <w:del w:id="649" w:author="Iwan Kozłowski" w:date="2022-06-02T15:39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50" w:author="Iwan" w:date="2022-06-20T21:12:00Z">
              <w:rPr>
                <w:rFonts w:cstheme="minorHAnsi"/>
                <w:iCs/>
              </w:rPr>
            </w:rPrChange>
          </w:rPr>
          <w:delText>jednostek organizacyjnych</w:delText>
        </w:r>
      </w:del>
      <w:del w:id="651" w:author="Iwan Kozłowski" w:date="2022-06-20T18:10:00Z">
        <w:r w:rsidR="00F26133" w:rsidRPr="00AD2D92" w:rsidDel="005B3E35">
          <w:rPr>
            <w:rFonts w:ascii="Times New Roman" w:hAnsi="Times New Roman" w:cs="Times New Roman"/>
            <w:iCs/>
            <w:sz w:val="24"/>
            <w:szCs w:val="24"/>
            <w:lang w:val="uk-UA"/>
            <w:rPrChange w:id="652" w:author="Iwan" w:date="2022-06-20T21:12:00Z">
              <w:rPr>
                <w:rFonts w:cstheme="minorHAnsi"/>
                <w:iCs/>
              </w:rPr>
            </w:rPrChange>
          </w:rPr>
          <w:delText xml:space="preserve">) </w:delText>
        </w:r>
      </w:del>
      <w:del w:id="653" w:author="Iwan Kozłowski" w:date="2022-06-02T15:40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54" w:author="Iwan" w:date="2022-06-20T21:12:00Z">
              <w:rPr>
                <w:rFonts w:cstheme="minorHAnsi"/>
                <w:iCs/>
              </w:rPr>
            </w:rPrChange>
          </w:rPr>
          <w:delText xml:space="preserve">w </w:delText>
        </w:r>
      </w:del>
      <w:ins w:id="655" w:author="Iwan Kozłowski" w:date="2022-06-02T15:40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з метою просування</w:t>
        </w:r>
      </w:ins>
      <w:del w:id="656" w:author="Iwan Kozłowski" w:date="2022-06-02T15:40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57" w:author="Iwan" w:date="2022-06-20T21:12:00Z">
              <w:rPr>
                <w:rFonts w:cstheme="minorHAnsi"/>
                <w:iCs/>
              </w:rPr>
            </w:rPrChange>
          </w:rPr>
          <w:delText>celach promocji</w:delText>
        </w:r>
      </w:del>
      <w:ins w:id="658" w:author="Iwan Kozłowski" w:date="2022-06-02T15:40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 (реклами)</w:t>
        </w:r>
      </w:ins>
      <w:r w:rsidR="00F26133" w:rsidRPr="00AD2D92">
        <w:rPr>
          <w:rFonts w:ascii="Times New Roman" w:hAnsi="Times New Roman" w:cs="Times New Roman"/>
          <w:iCs/>
          <w:sz w:val="24"/>
          <w:szCs w:val="24"/>
          <w:lang w:val="uk-UA"/>
          <w:rPrChange w:id="659" w:author="Iwan" w:date="2022-06-20T21:12:00Z">
            <w:rPr>
              <w:rFonts w:cstheme="minorHAnsi"/>
              <w:iCs/>
            </w:rPr>
          </w:rPrChange>
        </w:rPr>
        <w:t xml:space="preserve">, </w:t>
      </w:r>
      <w:del w:id="660" w:author="Iwan Kozłowski" w:date="2022-06-02T15:40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61" w:author="Iwan" w:date="2022-06-20T21:12:00Z">
              <w:rPr>
                <w:rFonts w:cstheme="minorHAnsi"/>
                <w:iCs/>
              </w:rPr>
            </w:rPrChange>
          </w:rPr>
          <w:delText xml:space="preserve">wykorzystywania </w:delText>
        </w:r>
      </w:del>
      <w:ins w:id="662" w:author="Iwan Kozłowski" w:date="2022-06-02T15:40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використання</w:t>
        </w:r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  <w:rPrChange w:id="663" w:author="Iwan" w:date="2022-06-20T21:12:00Z">
              <w:rPr>
                <w:rFonts w:cstheme="minorHAnsi"/>
                <w:iCs/>
              </w:rPr>
            </w:rPrChange>
          </w:rPr>
          <w:t xml:space="preserve"> </w:t>
        </w:r>
      </w:ins>
      <w:r w:rsidR="00F26133" w:rsidRPr="00AD2D92">
        <w:rPr>
          <w:rFonts w:ascii="Times New Roman" w:hAnsi="Times New Roman" w:cs="Times New Roman"/>
          <w:iCs/>
          <w:sz w:val="24"/>
          <w:szCs w:val="24"/>
          <w:lang w:val="uk-UA"/>
          <w:rPrChange w:id="664" w:author="Iwan" w:date="2022-06-20T21:12:00Z">
            <w:rPr>
              <w:rFonts w:cstheme="minorHAnsi"/>
              <w:iCs/>
            </w:rPr>
          </w:rPrChange>
        </w:rPr>
        <w:t xml:space="preserve">i </w:t>
      </w:r>
      <w:del w:id="665" w:author="Iwan Kozłowski" w:date="2022-06-02T15:40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66" w:author="Iwan" w:date="2022-06-20T21:12:00Z">
              <w:rPr>
                <w:rFonts w:cstheme="minorHAnsi"/>
                <w:iCs/>
              </w:rPr>
            </w:rPrChange>
          </w:rPr>
          <w:delText xml:space="preserve">upowszechniania </w:delText>
        </w:r>
      </w:del>
      <w:ins w:id="667" w:author="Iwan Kozłowski" w:date="2022-06-02T15:40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розповсюдження результатів діяльності</w:t>
        </w:r>
      </w:ins>
      <w:ins w:id="668" w:author="Iwan Kozłowski" w:date="2022-06-02T15:41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,</w:t>
        </w:r>
      </w:ins>
      <w:ins w:id="669" w:author="Iwan Kozłowski" w:date="2022-06-02T15:40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  <w:rPrChange w:id="670" w:author="Iwan" w:date="2022-06-20T21:12:00Z">
              <w:rPr>
                <w:rFonts w:cstheme="minorHAnsi"/>
                <w:iCs/>
              </w:rPr>
            </w:rPrChange>
          </w:rPr>
          <w:t xml:space="preserve"> </w:t>
        </w:r>
      </w:ins>
      <w:ins w:id="671" w:author="Iwan Kozłowski" w:date="2022-06-02T15:41:00Z"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реалізо</w:t>
        </w:r>
        <w:del w:id="672" w:author="Iwan" w:date="2022-06-20T21:13:00Z">
          <w:r w:rsidR="00A6560E" w:rsidRPr="00AD2D92" w:rsidDel="00AD2D92">
            <w:rPr>
              <w:rFonts w:ascii="Times New Roman" w:hAnsi="Times New Roman" w:cs="Times New Roman"/>
              <w:iCs/>
              <w:sz w:val="24"/>
              <w:szCs w:val="24"/>
              <w:lang w:val="uk-UA"/>
            </w:rPr>
            <w:delText>ву</w:delText>
          </w:r>
        </w:del>
        <w:r w:rsidR="00A6560E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 xml:space="preserve">ваної </w:t>
        </w:r>
        <w:r w:rsidR="00635084" w:rsidRPr="00AD2D92">
          <w:rPr>
            <w:rFonts w:ascii="Times New Roman" w:hAnsi="Times New Roman" w:cs="Times New Roman"/>
            <w:iCs/>
            <w:sz w:val="24"/>
            <w:szCs w:val="24"/>
            <w:lang w:val="uk-UA"/>
          </w:rPr>
          <w:t>цими організаціями</w:t>
        </w:r>
      </w:ins>
      <w:del w:id="673" w:author="Iwan Kozłowski" w:date="2022-06-02T15:41:00Z">
        <w:r w:rsidR="00F26133" w:rsidRPr="00AD2D92" w:rsidDel="00A6560E">
          <w:rPr>
            <w:rFonts w:ascii="Times New Roman" w:hAnsi="Times New Roman" w:cs="Times New Roman"/>
            <w:iCs/>
            <w:sz w:val="24"/>
            <w:szCs w:val="24"/>
            <w:lang w:val="uk-UA"/>
            <w:rPrChange w:id="674" w:author="Iwan" w:date="2022-06-20T21:12:00Z">
              <w:rPr>
                <w:rFonts w:cstheme="minorHAnsi"/>
                <w:iCs/>
              </w:rPr>
            </w:rPrChange>
          </w:rPr>
          <w:delText>r</w:delText>
        </w:r>
      </w:del>
      <w:del w:id="675" w:author="Iwan Kozłowski" w:date="2022-06-02T15:42:00Z">
        <w:r w:rsidR="00F26133" w:rsidRPr="00AD2D92" w:rsidDel="00635084">
          <w:rPr>
            <w:rFonts w:ascii="Times New Roman" w:hAnsi="Times New Roman" w:cs="Times New Roman"/>
            <w:iCs/>
            <w:sz w:val="24"/>
            <w:szCs w:val="24"/>
            <w:lang w:val="uk-UA"/>
            <w:rPrChange w:id="676" w:author="Iwan" w:date="2022-06-20T21:12:00Z">
              <w:rPr>
                <w:rFonts w:cstheme="minorHAnsi"/>
                <w:iCs/>
              </w:rPr>
            </w:rPrChange>
          </w:rPr>
          <w:delText>ezultatów prowadzonej przez te organizacje działalności</w:delText>
        </w:r>
      </w:del>
      <w:r w:rsidR="00F26133" w:rsidRPr="00AD2D92">
        <w:rPr>
          <w:rFonts w:ascii="Times New Roman" w:hAnsi="Times New Roman" w:cs="Times New Roman"/>
          <w:iCs/>
          <w:sz w:val="24"/>
          <w:szCs w:val="24"/>
          <w:lang w:val="uk-UA"/>
          <w:rPrChange w:id="677" w:author="Iwan" w:date="2022-06-20T21:12:00Z">
            <w:rPr>
              <w:rFonts w:cstheme="minorHAnsi"/>
              <w:iCs/>
            </w:rPr>
          </w:rPrChange>
        </w:rPr>
        <w:t>.</w:t>
      </w:r>
    </w:p>
    <w:p w14:paraId="611E6422" w14:textId="33AE58DE" w:rsidR="005F6558" w:rsidRPr="00AD2D92" w:rsidRDefault="00635084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uk-UA"/>
          <w:rPrChange w:id="678" w:author="Iwan" w:date="2022-06-20T21:12:00Z">
            <w:rPr>
              <w:rFonts w:cstheme="minorHAnsi"/>
              <w:iCs/>
            </w:rPr>
          </w:rPrChange>
        </w:rPr>
      </w:pPr>
      <w:ins w:id="679" w:author="Iwan Kozłowski" w:date="2022-06-02T15:44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Ви маєте право</w:t>
        </w:r>
      </w:ins>
      <w:del w:id="680" w:author="Iwan Kozłowski" w:date="2022-06-02T15:44:00Z">
        <w:r w:rsidR="005F6558"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81" w:author="Iwan" w:date="2022-06-20T21:12:00Z">
              <w:rPr>
                <w:rFonts w:cstheme="minorHAnsi"/>
              </w:rPr>
            </w:rPrChange>
          </w:rPr>
          <w:delText>Przysługuje Pani/Panu prawo do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682" w:author="Iwan" w:date="2022-06-20T21:12:00Z">
            <w:rPr>
              <w:rFonts w:cstheme="minorHAnsi"/>
            </w:rPr>
          </w:rPrChange>
        </w:rPr>
        <w:t>:</w:t>
      </w:r>
    </w:p>
    <w:p w14:paraId="65F465A9" w14:textId="114A4AED" w:rsidR="005F6558" w:rsidRPr="00AD2D92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683" w:author="Iwan" w:date="2022-06-20T21:12:00Z">
            <w:rPr>
              <w:rFonts w:cstheme="minorHAnsi"/>
            </w:rPr>
          </w:rPrChange>
        </w:rPr>
      </w:pPr>
      <w:del w:id="684" w:author="Iwan Kozłowski" w:date="2022-06-02T15:44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85" w:author="Iwan" w:date="2022-06-20T21:12:00Z">
              <w:rPr>
                <w:rFonts w:cstheme="minorHAnsi"/>
              </w:rPr>
            </w:rPrChange>
          </w:rPr>
          <w:delText xml:space="preserve">uzyskania </w:delText>
        </w:r>
      </w:del>
      <w:ins w:id="686" w:author="Iwan Kozłowski" w:date="2022-06-02T15:44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>отримувати інформацію</w:t>
        </w:r>
      </w:ins>
      <w:del w:id="687" w:author="Iwan Kozłowski" w:date="2022-06-02T15:44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88" w:author="Iwan" w:date="2022-06-20T21:12:00Z">
              <w:rPr>
                <w:rFonts w:cstheme="minorHAnsi"/>
              </w:rPr>
            </w:rPrChange>
          </w:rPr>
          <w:delText>informacji n</w:delText>
        </w:r>
      </w:del>
      <w:ins w:id="689" w:author="Iwan Kozłowski" w:date="2022-06-02T15:44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про обробку Даних</w:t>
        </w:r>
      </w:ins>
      <w:del w:id="690" w:author="Iwan Kozłowski" w:date="2022-06-02T15:45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91" w:author="Iwan" w:date="2022-06-20T21:12:00Z">
              <w:rPr>
                <w:rFonts w:cstheme="minorHAnsi"/>
              </w:rPr>
            </w:rPrChange>
          </w:rPr>
          <w:delText>a temat przetwarzani</w:delText>
        </w:r>
        <w:r w:rsidR="00635084"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92" w:author="Iwan" w:date="2022-06-20T21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 </w:delText>
        </w:r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93" w:author="Iwan" w:date="2022-06-20T21:12:00Z">
              <w:rPr>
                <w:rFonts w:cstheme="minorHAnsi"/>
              </w:rPr>
            </w:rPrChange>
          </w:rPr>
          <w:delText>Danych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694" w:author="Iwan" w:date="2022-06-20T21:12:00Z">
            <w:rPr>
              <w:rFonts w:cstheme="minorHAnsi"/>
            </w:rPr>
          </w:rPrChange>
        </w:rPr>
        <w:t>,</w:t>
      </w:r>
      <w:ins w:id="695" w:author="Iwan Kozłowski" w:date="2022-06-02T15:45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зокрема про категорії оброблюваних даних</w:t>
        </w:r>
      </w:ins>
      <w:del w:id="696" w:author="Iwan Kozłowski" w:date="2022-06-02T15:45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697" w:author="Iwan" w:date="2022-06-20T21:12:00Z">
              <w:rPr>
                <w:rFonts w:cstheme="minorHAnsi"/>
              </w:rPr>
            </w:rPrChange>
          </w:rPr>
          <w:delText xml:space="preserve"> w tym o kategoriach przetwarzanych danych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698" w:author="Iwan" w:date="2022-06-20T21:12:00Z">
            <w:rPr>
              <w:rFonts w:cstheme="minorHAnsi"/>
            </w:rPr>
          </w:rPrChange>
        </w:rPr>
        <w:t xml:space="preserve"> i </w:t>
      </w:r>
      <w:del w:id="699" w:author="Iwan Kozłowski" w:date="2022-06-02T15:45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700" w:author="Iwan" w:date="2022-06-20T21:12:00Z">
              <w:rPr>
                <w:rFonts w:cstheme="minorHAnsi"/>
              </w:rPr>
            </w:rPrChange>
          </w:rPr>
          <w:delText xml:space="preserve">ewentualnych </w:delText>
        </w:r>
      </w:del>
      <w:ins w:id="701" w:author="Iwan Kozłowski" w:date="2022-06-02T15:45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ймовірних отримувачів </w:t>
        </w:r>
      </w:ins>
      <w:ins w:id="702" w:author="Iwan Kozłowski" w:date="2022-06-02T15:46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>Даних</w:t>
        </w:r>
      </w:ins>
      <w:del w:id="703" w:author="Iwan Kozłowski" w:date="2022-06-02T15:46:00Z"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704" w:author="Iwan" w:date="2022-06-20T21:12:00Z">
              <w:rPr>
                <w:rFonts w:cstheme="minorHAnsi"/>
              </w:rPr>
            </w:rPrChange>
          </w:rPr>
          <w:delText>odbiorcach Danych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705" w:author="Iwan" w:date="2022-06-20T21:12:00Z">
            <w:rPr>
              <w:rFonts w:cstheme="minorHAnsi"/>
            </w:rPr>
          </w:rPrChange>
        </w:rPr>
        <w:t>,</w:t>
      </w:r>
    </w:p>
    <w:p w14:paraId="6BECE127" w14:textId="61AC6CB5" w:rsidR="005F6558" w:rsidRPr="00AD2D92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706" w:author="Iwan" w:date="2022-06-20T21:12:00Z">
            <w:rPr>
              <w:rFonts w:cstheme="minorHAnsi"/>
            </w:rPr>
          </w:rPrChange>
        </w:rPr>
      </w:pPr>
      <w:del w:id="707" w:author="Iwan Kozłowski" w:date="2022-06-02T15:46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08" w:author="Iwan" w:date="2022-06-20T21:12:00Z">
              <w:rPr>
                <w:rFonts w:eastAsia="Times New Roman" w:cstheme="minorHAnsi"/>
              </w:rPr>
            </w:rPrChange>
          </w:rPr>
          <w:delText xml:space="preserve">żądania </w:delText>
        </w:r>
      </w:del>
      <w:ins w:id="709" w:author="Iwan Kozłowski" w:date="2022-06-02T15:46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вим</w:t>
        </w:r>
      </w:ins>
      <w:ins w:id="710" w:author="Iwan Kozłowski" w:date="2022-06-02T15:47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а</w:t>
        </w:r>
      </w:ins>
      <w:ins w:id="711" w:author="Iwan Kozłowski" w:date="2022-06-02T15:46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гати внесення поправок невірних</w:t>
        </w:r>
      </w:ins>
      <w:ins w:id="712" w:author="Iwan Kozłowski" w:date="2022-06-02T15:47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/недостовірних</w:t>
        </w:r>
      </w:ins>
      <w:ins w:id="713" w:author="Iwan Kozłowski" w:date="2022-06-02T15:46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 Даних</w:t>
        </w:r>
      </w:ins>
      <w:del w:id="714" w:author="Iwan Kozłowski" w:date="2022-06-02T15:46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15" w:author="Iwan" w:date="2022-06-20T21:12:00Z">
              <w:rPr>
                <w:rFonts w:eastAsia="Times New Roman" w:cstheme="minorHAnsi"/>
              </w:rPr>
            </w:rPrChange>
          </w:rPr>
          <w:delText xml:space="preserve">skorygowania nieprawidłowych </w:delText>
        </w:r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716" w:author="Iwan" w:date="2022-06-20T21:12:00Z">
              <w:rPr>
                <w:rFonts w:cstheme="minorHAnsi"/>
              </w:rPr>
            </w:rPrChange>
          </w:rPr>
          <w:delText>Danych</w:delText>
        </w:r>
      </w:del>
      <w:ins w:id="717" w:author="Iwan Kozłowski" w:date="2022-06-02T15:47:00Z">
        <w:r w:rsidR="00635084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або доповнення неповних Даних</w:t>
        </w:r>
      </w:ins>
      <w:del w:id="718" w:author="Iwan Kozłowski" w:date="2022-06-02T15:47:00Z">
        <w:r w:rsidR="00635084"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19" w:author="Iwan" w:date="2022-06-20T21:1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20" w:author="Iwan" w:date="2022-06-20T21:12:00Z">
              <w:rPr>
                <w:rFonts w:eastAsia="Times New Roman" w:cstheme="minorHAnsi"/>
              </w:rPr>
            </w:rPrChange>
          </w:rPr>
          <w:delText xml:space="preserve">lub uzupełnienia niekompletnych </w:delText>
        </w:r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721" w:author="Iwan" w:date="2022-06-20T21:12:00Z">
              <w:rPr>
                <w:rFonts w:cstheme="minorHAnsi"/>
              </w:rPr>
            </w:rPrChange>
          </w:rPr>
          <w:delText>Danych</w:delText>
        </w:r>
      </w:del>
      <w:r w:rsidRPr="00AD2D92">
        <w:rPr>
          <w:rFonts w:ascii="Times New Roman" w:eastAsia="Times New Roman" w:hAnsi="Times New Roman" w:cs="Times New Roman"/>
          <w:sz w:val="24"/>
          <w:szCs w:val="24"/>
          <w:lang w:val="uk-UA"/>
          <w:rPrChange w:id="722" w:author="Iwan" w:date="2022-06-20T21:12:00Z">
            <w:rPr>
              <w:rFonts w:eastAsia="Times New Roman" w:cstheme="minorHAnsi"/>
            </w:rPr>
          </w:rPrChange>
        </w:rPr>
        <w:t>,</w:t>
      </w:r>
    </w:p>
    <w:p w14:paraId="7986906C" w14:textId="41D4377D" w:rsidR="005F6558" w:rsidRPr="00AD2D92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723" w:author="Iwan" w:date="2022-06-20T21:12:00Z">
            <w:rPr>
              <w:rFonts w:cstheme="minorHAnsi"/>
            </w:rPr>
          </w:rPrChange>
        </w:rPr>
      </w:pPr>
      <w:del w:id="724" w:author="Iwan Kozłowski" w:date="2022-06-02T15:47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25" w:author="Iwan" w:date="2022-06-20T21:12:00Z">
              <w:rPr>
                <w:rFonts w:eastAsia="Times New Roman" w:cstheme="minorHAnsi"/>
              </w:rPr>
            </w:rPrChange>
          </w:rPr>
          <w:delText xml:space="preserve">żądania </w:delText>
        </w:r>
      </w:del>
      <w:ins w:id="726" w:author="Iwan Kozłowski" w:date="2022-06-02T15:47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вимагати усунути Дані або </w:t>
        </w:r>
        <w:del w:id="727" w:author="Iwan" w:date="2022-06-20T21:14:00Z">
          <w:r w:rsidR="00635084" w:rsidRPr="00AD2D92" w:rsidDel="00AD2D92"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  <w:delText>омежити</w:delText>
          </w:r>
        </w:del>
      </w:ins>
      <w:ins w:id="728" w:author="Iwan" w:date="2022-06-20T21:14:00Z">
        <w:r w:rsidR="00AD2D92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обмежити</w:t>
        </w:r>
      </w:ins>
      <w:ins w:id="729" w:author="Iwan Kozłowski" w:date="2022-06-02T15:47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 обробку </w:t>
        </w:r>
      </w:ins>
      <w:ins w:id="730" w:author="Iwan Kozłowski" w:date="2022-06-02T15:48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Даних</w:t>
        </w:r>
      </w:ins>
      <w:del w:id="731" w:author="Iwan Kozłowski" w:date="2022-06-02T15:48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32" w:author="Iwan" w:date="2022-06-20T21:12:00Z">
              <w:rPr>
                <w:rFonts w:eastAsia="Times New Roman" w:cstheme="minorHAnsi"/>
              </w:rPr>
            </w:rPrChange>
          </w:rPr>
          <w:delText xml:space="preserve">usunięcia lub ograniczenia przetwarzania </w:delText>
        </w:r>
        <w:r w:rsidRPr="00AD2D92" w:rsidDel="00635084">
          <w:rPr>
            <w:rFonts w:ascii="Times New Roman" w:hAnsi="Times New Roman" w:cs="Times New Roman"/>
            <w:sz w:val="24"/>
            <w:szCs w:val="24"/>
            <w:lang w:val="uk-UA"/>
            <w:rPrChange w:id="733" w:author="Iwan" w:date="2022-06-20T21:12:00Z">
              <w:rPr>
                <w:rFonts w:cstheme="minorHAnsi"/>
              </w:rPr>
            </w:rPrChange>
          </w:rPr>
          <w:delText>Danych</w:delText>
        </w:r>
      </w:del>
      <w:r w:rsidRPr="00AD2D92">
        <w:rPr>
          <w:rFonts w:ascii="Times New Roman" w:eastAsia="Times New Roman" w:hAnsi="Times New Roman" w:cs="Times New Roman"/>
          <w:sz w:val="24"/>
          <w:szCs w:val="24"/>
          <w:lang w:val="uk-UA"/>
          <w:rPrChange w:id="734" w:author="Iwan" w:date="2022-06-20T21:12:00Z">
            <w:rPr>
              <w:rFonts w:eastAsia="Times New Roman" w:cstheme="minorHAnsi"/>
            </w:rPr>
          </w:rPrChange>
        </w:rPr>
        <w:t xml:space="preserve"> – </w:t>
      </w:r>
      <w:del w:id="735" w:author="Iwan Kozłowski" w:date="2022-06-02T15:48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36" w:author="Iwan" w:date="2022-06-20T21:12:00Z">
              <w:rPr>
                <w:rFonts w:eastAsia="Times New Roman" w:cstheme="minorHAnsi"/>
              </w:rPr>
            </w:rPrChange>
          </w:rPr>
          <w:delText>na</w:delText>
        </w:r>
      </w:del>
      <w:ins w:id="737" w:author="Iwan Kozłowski" w:date="2022-06-02T15:48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згідно з принципами, </w:t>
        </w:r>
      </w:ins>
      <w:ins w:id="738" w:author="Iwan Kozłowski" w:date="2022-06-20T18:11:00Z">
        <w:r w:rsidR="005B3E35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ви</w:t>
        </w:r>
      </w:ins>
      <w:ins w:id="739" w:author="Iwan Kozłowski" w:date="2022-06-02T15:48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писаними </w:t>
        </w:r>
      </w:ins>
      <w:del w:id="740" w:author="Iwan Kozłowski" w:date="2022-06-02T15:48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41" w:author="Iwan" w:date="2022-06-20T21:12:00Z">
              <w:rPr>
                <w:rFonts w:eastAsia="Times New Roman" w:cstheme="minorHAnsi"/>
              </w:rPr>
            </w:rPrChange>
          </w:rPr>
          <w:delText xml:space="preserve"> zasadach opisanych w</w:delText>
        </w:r>
      </w:del>
      <w:ins w:id="742" w:author="Iwan Kozłowski" w:date="2022-06-02T15:48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в </w:t>
        </w:r>
      </w:ins>
      <w:ins w:id="743" w:author="Iwan Kozłowski" w:date="2022-06-02T15:50:00Z">
        <w:r w:rsidR="00635084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Загальному регламенті про захист даних</w:t>
        </w:r>
      </w:ins>
      <w:del w:id="744" w:author="Iwan Kozłowski" w:date="2022-06-02T15:50:00Z">
        <w:r w:rsidRPr="00AD2D92" w:rsidDel="00635084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45" w:author="Iwan" w:date="2022-06-20T21:12:00Z">
              <w:rPr>
                <w:rFonts w:eastAsia="Times New Roman" w:cstheme="minorHAnsi"/>
              </w:rPr>
            </w:rPrChange>
          </w:rPr>
          <w:delText xml:space="preserve"> RODO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746" w:author="Iwan" w:date="2022-06-20T21:12:00Z">
            <w:rPr>
              <w:rFonts w:cstheme="minorHAnsi"/>
            </w:rPr>
          </w:rPrChange>
        </w:rPr>
        <w:t>,</w:t>
      </w:r>
    </w:p>
    <w:p w14:paraId="3A5F77CB" w14:textId="19B8E258" w:rsidR="005F6558" w:rsidRPr="00AD2D92" w:rsidRDefault="00736C2D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747" w:author="Iwan" w:date="2022-06-20T21:12:00Z">
            <w:rPr>
              <w:rFonts w:cstheme="minorHAnsi"/>
            </w:rPr>
          </w:rPrChange>
        </w:rPr>
      </w:pPr>
      <w:ins w:id="748" w:author="Iwan Kozłowski" w:date="2022-06-02T15:53:00Z">
        <w:r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заявити протест</w:t>
        </w:r>
      </w:ins>
      <w:del w:id="749" w:author="Iwan Kozłowski" w:date="2022-06-02T15:53:00Z">
        <w:r w:rsidR="005F6558" w:rsidRPr="00AD2D92" w:rsidDel="00736C2D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50" w:author="Iwan" w:date="2022-06-20T21:12:00Z">
              <w:rPr>
                <w:rFonts w:eastAsia="Times New Roman" w:cstheme="minorHAnsi"/>
              </w:rPr>
            </w:rPrChange>
          </w:rPr>
          <w:delText>złożenia sprzeciwu</w:delText>
        </w:r>
      </w:del>
      <w:ins w:id="751" w:author="Iwan Kozłowski" w:date="2022-06-02T15:53:00Z">
        <w:r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 щодо оброб</w:t>
        </w:r>
      </w:ins>
      <w:ins w:id="752" w:author="Iwan Kozłowski" w:date="2022-06-20T18:12:00Z">
        <w:r w:rsidR="005B3E35"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ки </w:t>
        </w:r>
      </w:ins>
      <w:del w:id="753" w:author="Iwan Kozłowski" w:date="2022-06-02T15:53:00Z">
        <w:r w:rsidR="005F6558" w:rsidRPr="00AD2D92" w:rsidDel="00736C2D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54" w:author="Iwan" w:date="2022-06-20T21:12:00Z">
              <w:rPr>
                <w:rFonts w:eastAsia="Times New Roman" w:cstheme="minorHAnsi"/>
              </w:rPr>
            </w:rPrChange>
          </w:rPr>
          <w:delText xml:space="preserve"> wobec przetwarzania -</w:delText>
        </w:r>
      </w:del>
      <w:ins w:id="755" w:author="Iwan Kozłowski" w:date="2022-06-02T15:53:00Z">
        <w:r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– згідно з принципами, виписаними у </w:t>
        </w:r>
      </w:ins>
      <w:r w:rsidR="005F6558" w:rsidRPr="00AD2D92">
        <w:rPr>
          <w:rFonts w:ascii="Times New Roman" w:eastAsia="Times New Roman" w:hAnsi="Times New Roman" w:cs="Times New Roman"/>
          <w:sz w:val="24"/>
          <w:szCs w:val="24"/>
          <w:lang w:val="uk-UA"/>
          <w:rPrChange w:id="756" w:author="Iwan" w:date="2022-06-20T21:12:00Z">
            <w:rPr>
              <w:rFonts w:eastAsia="Times New Roman" w:cstheme="minorHAnsi"/>
            </w:rPr>
          </w:rPrChange>
        </w:rPr>
        <w:t xml:space="preserve"> </w:t>
      </w:r>
      <w:ins w:id="757" w:author="Iwan Kozłowski" w:date="2022-06-02T15:53:00Z">
        <w:r w:rsidRPr="00AD2D9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Загальному регламенті про захист даних</w:t>
        </w:r>
      </w:ins>
      <w:del w:id="758" w:author="Iwan Kozłowski" w:date="2022-06-02T15:53:00Z">
        <w:r w:rsidR="005F6558" w:rsidRPr="00AD2D92" w:rsidDel="00736C2D">
          <w:rPr>
            <w:rFonts w:ascii="Times New Roman" w:eastAsia="Times New Roman" w:hAnsi="Times New Roman" w:cs="Times New Roman"/>
            <w:sz w:val="24"/>
            <w:szCs w:val="24"/>
            <w:lang w:val="uk-UA"/>
            <w:rPrChange w:id="759" w:author="Iwan" w:date="2022-06-20T21:12:00Z">
              <w:rPr>
                <w:rFonts w:eastAsia="Times New Roman" w:cstheme="minorHAnsi"/>
              </w:rPr>
            </w:rPrChange>
          </w:rPr>
          <w:delText>na zasadach opisanych w RODO</w:delText>
        </w:r>
      </w:del>
      <w:r w:rsidR="005F6558" w:rsidRPr="00AD2D92">
        <w:rPr>
          <w:rFonts w:ascii="Times New Roman" w:eastAsia="Times New Roman" w:hAnsi="Times New Roman" w:cs="Times New Roman"/>
          <w:sz w:val="24"/>
          <w:szCs w:val="24"/>
          <w:lang w:val="uk-UA"/>
          <w:rPrChange w:id="760" w:author="Iwan" w:date="2022-06-20T21:12:00Z">
            <w:rPr>
              <w:rFonts w:eastAsia="Times New Roman" w:cstheme="minorHAnsi"/>
            </w:rPr>
          </w:rPrChange>
        </w:rPr>
        <w:t xml:space="preserve">, </w:t>
      </w:r>
    </w:p>
    <w:p w14:paraId="7B838A9F" w14:textId="62510D5D" w:rsidR="005F6558" w:rsidRPr="00AD2D92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761" w:author="Iwan" w:date="2022-06-20T21:12:00Z">
            <w:rPr>
              <w:rFonts w:cstheme="minorHAnsi"/>
            </w:rPr>
          </w:rPrChange>
        </w:rPr>
      </w:pPr>
      <w:del w:id="762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63" w:author="Iwan" w:date="2022-06-20T21:12:00Z">
              <w:rPr>
                <w:rFonts w:cstheme="minorHAnsi"/>
              </w:rPr>
            </w:rPrChange>
          </w:rPr>
          <w:delText xml:space="preserve">przenoszenia </w:delText>
        </w:r>
      </w:del>
      <w:ins w:id="764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передава</w:t>
        </w:r>
      </w:ins>
      <w:ins w:id="765" w:author="Iwan Kozłowski" w:date="2022-06-02T15:58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ти</w:t>
        </w:r>
      </w:ins>
      <w:ins w:id="766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  <w:rPrChange w:id="767" w:author="Iwan" w:date="2022-06-20T21:12:00Z">
              <w:rPr>
                <w:rFonts w:cstheme="minorHAnsi"/>
              </w:rPr>
            </w:rPrChange>
          </w:rPr>
          <w:t xml:space="preserve"> </w:t>
        </w:r>
      </w:ins>
      <w:del w:id="768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69" w:author="Iwan" w:date="2022-06-20T21:12:00Z">
              <w:rPr>
                <w:rFonts w:cstheme="minorHAnsi"/>
              </w:rPr>
            </w:rPrChange>
          </w:rPr>
          <w:delText xml:space="preserve">Danych </w:delText>
        </w:r>
      </w:del>
      <w:ins w:id="770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Дан</w:t>
        </w:r>
      </w:ins>
      <w:ins w:id="771" w:author="Iwan Kozłowski" w:date="2022-06-02T15:58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і</w:t>
        </w:r>
      </w:ins>
      <w:ins w:id="772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  <w:rPrChange w:id="773" w:author="Iwan" w:date="2022-06-20T21:12:00Z">
              <w:rPr>
                <w:rFonts w:cstheme="minorHAnsi"/>
              </w:rPr>
            </w:rPrChange>
          </w:rPr>
          <w:t xml:space="preserve"> </w:t>
        </w:r>
      </w:ins>
      <w:r w:rsidRPr="00AD2D92">
        <w:rPr>
          <w:rFonts w:ascii="Times New Roman" w:hAnsi="Times New Roman" w:cs="Times New Roman"/>
          <w:sz w:val="24"/>
          <w:szCs w:val="24"/>
          <w:lang w:val="uk-UA"/>
          <w:rPrChange w:id="774" w:author="Iwan" w:date="2022-06-20T21:12:00Z">
            <w:rPr>
              <w:rFonts w:cstheme="minorHAnsi"/>
            </w:rPr>
          </w:rPrChange>
        </w:rPr>
        <w:t xml:space="preserve">– </w:t>
      </w:r>
      <w:del w:id="775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76" w:author="Iwan" w:date="2022-06-20T21:12:00Z">
              <w:rPr>
                <w:rFonts w:cstheme="minorHAnsi"/>
              </w:rPr>
            </w:rPrChange>
          </w:rPr>
          <w:delText xml:space="preserve">poprzez </w:delText>
        </w:r>
      </w:del>
      <w:ins w:id="777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шляхом отримання</w:t>
        </w:r>
      </w:ins>
      <w:del w:id="778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79" w:author="Iwan" w:date="2022-06-20T21:12:00Z">
              <w:rPr>
                <w:rFonts w:cstheme="minorHAnsi"/>
              </w:rPr>
            </w:rPrChange>
          </w:rPr>
          <w:delText>otrzymanie</w:delText>
        </w:r>
      </w:del>
      <w:ins w:id="780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Даних від </w:t>
        </w:r>
      </w:ins>
      <w:del w:id="781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82" w:author="Iwan" w:date="2022-06-20T21:12:00Z">
              <w:rPr>
                <w:rFonts w:cstheme="minorHAnsi"/>
              </w:rPr>
            </w:rPrChange>
          </w:rPr>
          <w:delText xml:space="preserve"> Danych od A</w:delText>
        </w:r>
      </w:del>
      <w:ins w:id="783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Адміністратора</w:t>
        </w:r>
      </w:ins>
      <w:del w:id="784" w:author="Iwan Kozłowski" w:date="2022-06-02T15:56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85" w:author="Iwan" w:date="2022-06-20T21:12:00Z">
              <w:rPr>
                <w:rFonts w:cstheme="minorHAnsi"/>
              </w:rPr>
            </w:rPrChange>
          </w:rPr>
          <w:delText>dministratora</w:delText>
        </w:r>
      </w:del>
      <w:ins w:id="786" w:author="Iwan Kozłowski" w:date="2022-06-02T15:56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у форматі</w:t>
        </w:r>
      </w:ins>
      <w:ins w:id="787" w:author="Iwan Kozłowski" w:date="2022-06-02T15:57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що дає можливість їх передавання вибраному третьому </w:t>
        </w:r>
        <w:del w:id="788" w:author="Iwan" w:date="2022-06-20T21:14:00Z">
          <w:r w:rsidR="00736C2D"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субєктові</w:delText>
          </w:r>
        </w:del>
      </w:ins>
      <w:ins w:id="789" w:author="Iwan" w:date="2022-06-20T21:14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суб’єктові</w:t>
        </w:r>
      </w:ins>
      <w:del w:id="790" w:author="Iwan Kozłowski" w:date="2022-06-02T15:57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91" w:author="Iwan" w:date="2022-06-20T21:12:00Z">
              <w:rPr>
                <w:rFonts w:cstheme="minorHAnsi"/>
              </w:rPr>
            </w:rPrChange>
          </w:rPr>
          <w:delText xml:space="preserve"> formacie umożliwiającym ich przekazanie wybranemu podmiotowi trzeciemu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792" w:author="Iwan" w:date="2022-06-20T21:12:00Z">
            <w:rPr>
              <w:rFonts w:cstheme="minorHAnsi"/>
            </w:rPr>
          </w:rPrChange>
        </w:rPr>
        <w:t>,</w:t>
      </w:r>
    </w:p>
    <w:p w14:paraId="0069FAD7" w14:textId="6A1C4B5D" w:rsidR="005F6558" w:rsidRPr="00AD2D92" w:rsidRDefault="00736C2D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val="uk-UA"/>
          <w:rPrChange w:id="793" w:author="Iwan" w:date="2022-06-20T21:12:00Z">
            <w:rPr>
              <w:rFonts w:cstheme="minorHAnsi"/>
            </w:rPr>
          </w:rPrChange>
        </w:rPr>
      </w:pPr>
      <w:ins w:id="794" w:author="Iwan Kozłowski" w:date="2022-06-02T15:58:00Z">
        <w:r w:rsidRPr="00AD2D92">
          <w:rPr>
            <w:rFonts w:ascii="Times New Roman" w:hAnsi="Times New Roman" w:cs="Times New Roman"/>
            <w:sz w:val="24"/>
            <w:szCs w:val="24"/>
            <w:lang w:val="uk-UA"/>
            <w:rPrChange w:id="795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>подати скаргу до наглядового органу</w:t>
        </w:r>
      </w:ins>
      <w:del w:id="796" w:author="Iwan Kozłowski" w:date="2022-06-02T15:58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797" w:author="Iwan" w:date="2022-06-20T21:12:00Z">
              <w:rPr>
                <w:rFonts w:cstheme="minorHAnsi"/>
              </w:rPr>
            </w:rPrChange>
          </w:rPr>
          <w:delText>złożenia skargi do organu nadzorczego -</w:delText>
        </w:r>
      </w:del>
      <w:ins w:id="798" w:author="Iwan Kozłowski" w:date="2022-06-02T15:58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–</w:t>
        </w:r>
      </w:ins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799" w:author="Iwan" w:date="2022-06-20T21:12:00Z">
            <w:rPr>
              <w:rFonts w:cstheme="minorHAnsi"/>
            </w:rPr>
          </w:rPrChange>
        </w:rPr>
        <w:t xml:space="preserve"> </w:t>
      </w:r>
      <w:del w:id="800" w:author="Iwan Kozłowski" w:date="2022-06-02T15:59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01" w:author="Iwan" w:date="2022-06-20T21:12:00Z">
              <w:rPr>
                <w:rFonts w:cstheme="minorHAnsi"/>
              </w:rPr>
            </w:rPrChange>
          </w:rPr>
          <w:delText xml:space="preserve">Prezesa </w:delText>
        </w:r>
      </w:del>
      <w:ins w:id="802" w:author="Iwan Kozłowski" w:date="2022-06-02T15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Голови Управління з питань захисту персональних даних</w:t>
        </w:r>
      </w:ins>
      <w:del w:id="803" w:author="Iwan Kozłowski" w:date="2022-06-02T15:59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04" w:author="Iwan" w:date="2022-06-20T21:12:00Z">
              <w:rPr>
                <w:rFonts w:cstheme="minorHAnsi"/>
              </w:rPr>
            </w:rPrChange>
          </w:rPr>
          <w:delText>Urzędu Ochrony Danych Osobowych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805" w:author="Iwan" w:date="2022-06-20T21:12:00Z">
            <w:rPr>
              <w:rFonts w:cstheme="minorHAnsi"/>
            </w:rPr>
          </w:rPrChange>
        </w:rPr>
        <w:t xml:space="preserve">, </w:t>
      </w:r>
      <w:del w:id="806" w:author="Iwan Kozłowski" w:date="2022-06-02T15:59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07" w:author="Iwan" w:date="2022-06-20T21:12:00Z">
              <w:rPr>
                <w:rFonts w:cstheme="minorHAnsi"/>
              </w:rPr>
            </w:rPrChange>
          </w:rPr>
          <w:delText>ul</w:delText>
        </w:r>
      </w:del>
      <w:ins w:id="808" w:author="Iwan Kozłowski" w:date="2022-06-02T15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вул. </w:t>
        </w:r>
        <w:proofErr w:type="spellStart"/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Ставкі</w:t>
        </w:r>
        <w:proofErr w:type="spellEnd"/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, 2</w:t>
        </w:r>
      </w:ins>
      <w:del w:id="809" w:author="Iwan Kozłowski" w:date="2022-06-02T15:59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10" w:author="Iwan" w:date="2022-06-20T21:12:00Z">
              <w:rPr>
                <w:rFonts w:cstheme="minorHAnsi"/>
              </w:rPr>
            </w:rPrChange>
          </w:rPr>
          <w:delText>. Stawki 2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811" w:author="Iwan" w:date="2022-06-20T21:12:00Z">
            <w:rPr>
              <w:rFonts w:cstheme="minorHAnsi"/>
            </w:rPr>
          </w:rPrChange>
        </w:rPr>
        <w:t>, 00</w:t>
      </w:r>
      <w:ins w:id="812" w:author="Iwan" w:date="2022-06-20T22:17:00Z">
        <w:r w:rsidR="00AD68EE">
          <w:rPr>
            <w:rFonts w:ascii="Times New Roman" w:hAnsi="Times New Roman" w:cs="Times New Roman"/>
            <w:sz w:val="24"/>
            <w:szCs w:val="24"/>
            <w:lang w:val="uk-UA"/>
          </w:rPr>
          <w:t>-</w:t>
        </w:r>
      </w:ins>
      <w:del w:id="813" w:author="Iwan" w:date="2022-06-20T22:17:00Z">
        <w:r w:rsidR="005F6558" w:rsidRPr="00AD2D92" w:rsidDel="00AD68EE">
          <w:rPr>
            <w:rFonts w:ascii="Times New Roman" w:hAnsi="Times New Roman" w:cs="Times New Roman"/>
            <w:sz w:val="24"/>
            <w:szCs w:val="24"/>
            <w:lang w:val="uk-UA"/>
            <w:rPrChange w:id="814" w:author="Iwan" w:date="2022-06-20T21:12:00Z">
              <w:rPr>
                <w:rFonts w:cstheme="minorHAnsi"/>
              </w:rPr>
            </w:rPrChange>
          </w:rPr>
          <w:delText xml:space="preserve"> </w:delText>
        </w:r>
      </w:del>
      <w:ins w:id="815" w:author="Iwan Kozłowski" w:date="2022-06-20T18:13:00Z">
        <w:del w:id="816" w:author="Iwan" w:date="2022-06-20T22:17:00Z">
          <w:r w:rsidR="005B3E35" w:rsidRPr="00AD2D92" w:rsidDel="00AD68EE">
            <w:rPr>
              <w:rFonts w:ascii="Times New Roman" w:hAnsi="Times New Roman" w:cs="Times New Roman"/>
              <w:sz w:val="24"/>
              <w:szCs w:val="24"/>
              <w:lang w:val="uk-UA"/>
            </w:rPr>
            <w:delText>–</w:delText>
          </w:r>
        </w:del>
      </w:ins>
      <w:del w:id="817" w:author="Iwan Kozłowski" w:date="2022-06-20T18:13:00Z">
        <w:r w:rsidR="005F6558" w:rsidRPr="00AD2D92" w:rsidDel="005B3E35">
          <w:rPr>
            <w:rFonts w:ascii="Times New Roman" w:hAnsi="Times New Roman" w:cs="Times New Roman"/>
            <w:sz w:val="24"/>
            <w:szCs w:val="24"/>
            <w:lang w:val="uk-UA"/>
            <w:rPrChange w:id="818" w:author="Iwan" w:date="2022-06-20T21:12:00Z">
              <w:rPr>
                <w:rFonts w:cstheme="minorHAnsi"/>
              </w:rPr>
            </w:rPrChange>
          </w:rPr>
          <w:delText>-</w:delText>
        </w:r>
      </w:del>
      <w:del w:id="819" w:author="Iwan" w:date="2022-06-20T22:17:00Z">
        <w:r w:rsidR="005F6558" w:rsidRPr="00AD2D92" w:rsidDel="00AD68EE">
          <w:rPr>
            <w:rFonts w:ascii="Times New Roman" w:hAnsi="Times New Roman" w:cs="Times New Roman"/>
            <w:sz w:val="24"/>
            <w:szCs w:val="24"/>
            <w:lang w:val="uk-UA"/>
            <w:rPrChange w:id="820" w:author="Iwan" w:date="2022-06-20T21:12:00Z">
              <w:rPr>
                <w:rFonts w:cstheme="minorHAnsi"/>
              </w:rPr>
            </w:rPrChange>
          </w:rPr>
          <w:delText xml:space="preserve"> 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821" w:author="Iwan" w:date="2022-06-20T21:12:00Z">
            <w:rPr>
              <w:rFonts w:cstheme="minorHAnsi"/>
            </w:rPr>
          </w:rPrChange>
        </w:rPr>
        <w:t xml:space="preserve">193 </w:t>
      </w:r>
      <w:del w:id="822" w:author="Iwan Kozłowski" w:date="2022-06-02T15:59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23" w:author="Iwan" w:date="2022-06-20T21:12:00Z">
              <w:rPr>
                <w:rFonts w:cstheme="minorHAnsi"/>
              </w:rPr>
            </w:rPrChange>
          </w:rPr>
          <w:delText xml:space="preserve">Warszawa </w:delText>
        </w:r>
      </w:del>
      <w:ins w:id="824" w:author="Iwan Kozłowski" w:date="2022-06-02T15:59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В</w:t>
        </w:r>
      </w:ins>
      <w:ins w:id="825" w:author="Iwan Kozłowski" w:date="2022-06-02T16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аршава</w:t>
        </w:r>
      </w:ins>
      <w:ins w:id="826" w:author="Iwan Kozłowski" w:date="2022-06-02T15:59:00Z">
        <w:r w:rsidRPr="00AD2D92">
          <w:rPr>
            <w:rFonts w:ascii="Times New Roman" w:hAnsi="Times New Roman" w:cs="Times New Roman"/>
            <w:sz w:val="24"/>
            <w:szCs w:val="24"/>
            <w:lang w:val="uk-UA"/>
            <w:rPrChange w:id="827" w:author="Iwan" w:date="2022-06-20T21:12:00Z">
              <w:rPr>
                <w:rFonts w:cstheme="minorHAnsi"/>
              </w:rPr>
            </w:rPrChange>
          </w:rPr>
          <w:t xml:space="preserve"> </w:t>
        </w:r>
      </w:ins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828" w:author="Iwan" w:date="2022-06-20T21:12:00Z">
            <w:rPr>
              <w:rFonts w:cstheme="minorHAnsi"/>
            </w:rPr>
          </w:rPrChange>
        </w:rPr>
        <w:t xml:space="preserve">– </w:t>
      </w:r>
      <w:ins w:id="829" w:author="Iwan Kozłowski" w:date="2022-06-02T16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у випадку встановлення факту, </w:t>
        </w:r>
      </w:ins>
      <w:ins w:id="830" w:author="Iwan Kozłowski" w:date="2022-06-20T18:14:00Z">
        <w:r w:rsidR="005B3E35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що </w:t>
        </w:r>
      </w:ins>
      <w:ins w:id="831" w:author="Iwan Kozłowski" w:date="2022-06-02T16:0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Дані </w:t>
        </w:r>
      </w:ins>
      <w:ins w:id="832" w:author="Iwan Kozłowski" w:date="2022-06-20T18:14:00Z">
        <w:r w:rsidR="005B3E35" w:rsidRPr="00AD2D92">
          <w:rPr>
            <w:rFonts w:ascii="Times New Roman" w:hAnsi="Times New Roman" w:cs="Times New Roman"/>
            <w:sz w:val="24"/>
            <w:szCs w:val="24"/>
            <w:lang w:val="uk-UA"/>
          </w:rPr>
          <w:t>обробляються</w:t>
        </w:r>
      </w:ins>
      <w:ins w:id="833" w:author="Iwan Kozłowski" w:date="2022-06-02T16:01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 порушенням вимог права</w:t>
        </w:r>
      </w:ins>
      <w:del w:id="834" w:author="Iwan Kozłowski" w:date="2022-06-02T16:00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35" w:author="Iwan" w:date="2022-06-20T21:12:00Z">
              <w:rPr>
                <w:rFonts w:cstheme="minorHAnsi"/>
              </w:rPr>
            </w:rPrChange>
          </w:rPr>
          <w:delText>w przypadku stwierdzenia, że Dane</w:delText>
        </w:r>
      </w:del>
      <w:del w:id="836" w:author="Iwan Kozłowski" w:date="2022-06-02T16:01:00Z">
        <w:r w:rsidR="005F6558"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37" w:author="Iwan" w:date="2022-06-20T21:12:00Z">
              <w:rPr>
                <w:rFonts w:cstheme="minorHAnsi"/>
              </w:rPr>
            </w:rPrChange>
          </w:rPr>
          <w:delText xml:space="preserve"> są przetwarzane sprzecznie z prawem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838" w:author="Iwan" w:date="2022-06-20T21:12:00Z">
            <w:rPr>
              <w:rFonts w:cstheme="minorHAnsi"/>
            </w:rPr>
          </w:rPrChange>
        </w:rPr>
        <w:t>.</w:t>
      </w:r>
    </w:p>
    <w:p w14:paraId="7CC8ADFE" w14:textId="1732D6F7" w:rsidR="005F6558" w:rsidRPr="00AD2D92" w:rsidRDefault="005F6558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839" w:author="Iwan" w:date="2022-06-20T21:12:00Z">
            <w:rPr>
              <w:rFonts w:cstheme="minorHAnsi"/>
            </w:rPr>
          </w:rPrChange>
        </w:rPr>
      </w:pPr>
      <w:bookmarkStart w:id="840" w:name="_Hlk521321322"/>
      <w:del w:id="841" w:author="Iwan Kozłowski" w:date="2022-06-02T16:01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42" w:author="Iwan" w:date="2022-06-20T21:12:00Z">
              <w:rPr>
                <w:rFonts w:cstheme="minorHAnsi"/>
              </w:rPr>
            </w:rPrChange>
          </w:rPr>
          <w:delText>Ma Pani/Pan</w:delText>
        </w:r>
      </w:del>
      <w:ins w:id="843" w:author="Iwan Kozłowski" w:date="2022-06-02T16:01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>Ви маєте право</w:t>
        </w:r>
      </w:ins>
      <w:del w:id="844" w:author="Iwan Kozłowski" w:date="2022-06-02T16:01:00Z">
        <w:r w:rsidRPr="00AD2D92" w:rsidDel="00736C2D">
          <w:rPr>
            <w:rFonts w:ascii="Times New Roman" w:hAnsi="Times New Roman" w:cs="Times New Roman"/>
            <w:sz w:val="24"/>
            <w:szCs w:val="24"/>
            <w:lang w:val="uk-UA"/>
            <w:rPrChange w:id="845" w:author="Iwan" w:date="2022-06-20T21:12:00Z">
              <w:rPr>
                <w:rFonts w:cstheme="minorHAnsi"/>
              </w:rPr>
            </w:rPrChange>
          </w:rPr>
          <w:delText xml:space="preserve"> prawo </w:delText>
        </w:r>
      </w:del>
      <w:ins w:id="846" w:author="Iwan Kozłowski" w:date="2022-06-02T16:01:00Z">
        <w:r w:rsidR="00736C2D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ins w:id="847" w:author="Iwan Kozłowski" w:date="2022-06-02T16:03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у будь-який момент </w:t>
        </w:r>
      </w:ins>
      <w:ins w:id="848" w:author="Iwan Kozłowski" w:date="2022-06-02T16:02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заявити протест </w:t>
        </w:r>
      </w:ins>
      <w:del w:id="849" w:author="Iwan Kozłowski" w:date="2022-06-02T16:02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50" w:author="Iwan" w:date="2022-06-20T21:12:00Z">
              <w:rPr>
                <w:rFonts w:cstheme="minorHAnsi"/>
              </w:rPr>
            </w:rPrChange>
          </w:rPr>
          <w:delText>zgłoszenia sprzeciwu wobe</w:delText>
        </w:r>
      </w:del>
      <w:ins w:id="851" w:author="Iwan Kozłowski" w:date="2022-06-02T16:02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щодо </w:t>
        </w:r>
      </w:ins>
      <w:ins w:id="852" w:author="Iwan Kozłowski" w:date="2022-06-20T18:17:00Z">
        <w:r w:rsidR="00CB39E6" w:rsidRPr="00AD2D92">
          <w:rPr>
            <w:rFonts w:ascii="Times New Roman" w:hAnsi="Times New Roman" w:cs="Times New Roman"/>
            <w:sz w:val="24"/>
            <w:szCs w:val="24"/>
            <w:lang w:val="uk-UA"/>
          </w:rPr>
          <w:t>обробки</w:t>
        </w:r>
      </w:ins>
      <w:ins w:id="853" w:author="Iwan Kozłowski" w:date="2022-06-02T16:02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del w:id="854" w:author="Iwan Kozłowski" w:date="2022-06-02T16:02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55" w:author="Iwan" w:date="2022-06-20T21:12:00Z">
              <w:rPr>
                <w:rFonts w:cstheme="minorHAnsi"/>
              </w:rPr>
            </w:rPrChange>
          </w:rPr>
          <w:delText xml:space="preserve">c przetwarzanie </w:delText>
        </w:r>
      </w:del>
      <w:ins w:id="856" w:author="Iwan Kozłowski" w:date="2022-06-02T16:02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всіх або деяких Даних</w:t>
        </w:r>
      </w:ins>
      <w:del w:id="857" w:author="Iwan Kozłowski" w:date="2022-06-02T16:02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58" w:author="Iwan" w:date="2022-06-20T21:12:00Z">
              <w:rPr>
                <w:rFonts w:cstheme="minorHAnsi"/>
              </w:rPr>
            </w:rPrChange>
          </w:rPr>
          <w:delText>wszelkich lub niektórych Danych w dowolnym momencie.</w:delText>
        </w:r>
      </w:del>
      <w:ins w:id="859" w:author="Iwan Kozłowski" w:date="2022-06-02T16:02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</w:ins>
      <w:r w:rsidRPr="00AD2D92">
        <w:rPr>
          <w:rFonts w:ascii="Times New Roman" w:hAnsi="Times New Roman" w:cs="Times New Roman"/>
          <w:sz w:val="24"/>
          <w:szCs w:val="24"/>
          <w:lang w:val="uk-UA"/>
          <w:rPrChange w:id="860" w:author="Iwan" w:date="2022-06-20T21:12:00Z">
            <w:rPr>
              <w:rFonts w:cstheme="minorHAnsi"/>
            </w:rPr>
          </w:rPrChange>
        </w:rPr>
        <w:t xml:space="preserve"> </w:t>
      </w:r>
      <w:del w:id="861" w:author="Iwan Kozłowski" w:date="2022-06-02T16:03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62" w:author="Iwan" w:date="2022-06-20T21:12:00Z">
              <w:rPr>
                <w:rFonts w:cstheme="minorHAnsi"/>
              </w:rPr>
            </w:rPrChange>
          </w:rPr>
          <w:delText xml:space="preserve">Sprzeciw </w:delText>
        </w:r>
      </w:del>
      <w:ins w:id="863" w:author="Iwan Kozłowski" w:date="2022-06-02T16:03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Проте</w:t>
        </w:r>
      </w:ins>
      <w:ins w:id="864" w:author="Iwan Kozłowski" w:date="2022-06-02T16:04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с</w:t>
        </w:r>
      </w:ins>
      <w:ins w:id="865" w:author="Iwan Kozłowski" w:date="2022-06-02T16:03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т не має впливу на відповідність правовим нормам у сфері </w:t>
        </w:r>
      </w:ins>
      <w:ins w:id="866" w:author="Iwan Kozłowski" w:date="2022-06-20T18:18:00Z">
        <w:r w:rsidR="00CB39E6" w:rsidRPr="00AD2D92">
          <w:rPr>
            <w:rFonts w:ascii="Times New Roman" w:hAnsi="Times New Roman" w:cs="Times New Roman"/>
            <w:sz w:val="24"/>
            <w:szCs w:val="24"/>
            <w:lang w:val="uk-UA"/>
          </w:rPr>
          <w:t>обробки</w:t>
        </w:r>
      </w:ins>
      <w:del w:id="867" w:author="Iwan Kozłowski" w:date="2022-06-02T16:03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68" w:author="Iwan" w:date="2022-06-20T21:12:00Z">
              <w:rPr>
                <w:rFonts w:cstheme="minorHAnsi"/>
              </w:rPr>
            </w:rPrChange>
          </w:rPr>
          <w:delText>nie ma wpływu na zgodność z prawem przetwarzania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869" w:author="Iwan" w:date="2022-06-20T21:12:00Z">
            <w:rPr>
              <w:rFonts w:cstheme="minorHAnsi"/>
            </w:rPr>
          </w:rPrChange>
        </w:rPr>
        <w:t xml:space="preserve">, </w:t>
      </w:r>
      <w:ins w:id="870" w:author="Iwan Kozłowski" w:date="2022-06-02T16:04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яке було здійснене перед поданням протесту</w:t>
        </w:r>
      </w:ins>
      <w:del w:id="871" w:author="Iwan Kozłowski" w:date="2022-06-02T16:04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72" w:author="Iwan" w:date="2022-06-20T21:12:00Z">
              <w:rPr>
                <w:rFonts w:cstheme="minorHAnsi"/>
              </w:rPr>
            </w:rPrChange>
          </w:rPr>
          <w:delText>którego dokonano przed jego dokonaniem.</w:delText>
        </w:r>
      </w:del>
      <w:ins w:id="873" w:author="Iwan Kozłowski" w:date="2022-06-02T16:04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</w:ins>
      <w:r w:rsidRPr="00AD2D92">
        <w:rPr>
          <w:rFonts w:ascii="Times New Roman" w:hAnsi="Times New Roman" w:cs="Times New Roman"/>
          <w:sz w:val="24"/>
          <w:szCs w:val="24"/>
          <w:lang w:val="uk-UA"/>
          <w:rPrChange w:id="874" w:author="Iwan" w:date="2022-06-20T21:12:00Z">
            <w:rPr>
              <w:rFonts w:cstheme="minorHAnsi"/>
            </w:rPr>
          </w:rPrChange>
        </w:rPr>
        <w:t xml:space="preserve"> </w:t>
      </w:r>
      <w:del w:id="875" w:author="Iwan Kozłowski" w:date="2022-06-02T16:04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76" w:author="Iwan" w:date="2022-06-20T21:12:00Z">
              <w:rPr>
                <w:rFonts w:cstheme="minorHAnsi"/>
              </w:rPr>
            </w:rPrChange>
          </w:rPr>
          <w:delText xml:space="preserve">Sprzeciw </w:delText>
        </w:r>
      </w:del>
      <w:ins w:id="877" w:author="Iwan Kozłowski" w:date="2022-06-02T16:04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Протест можна подати </w:t>
        </w:r>
      </w:ins>
      <w:ins w:id="878" w:author="Iwan Kozłowski" w:date="2022-06-02T16:05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надіславши відповідну заяву на адресу </w:t>
        </w:r>
      </w:ins>
      <w:del w:id="879" w:author="Iwan Kozłowski" w:date="2022-06-02T16:05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80" w:author="Iwan" w:date="2022-06-20T21:12:00Z">
              <w:rPr>
                <w:rFonts w:cstheme="minorHAnsi"/>
              </w:rPr>
            </w:rPrChange>
          </w:rPr>
          <w:delText>można zgłosić poprzez wysłanie oświadczenia na adres Fundacja</w:delText>
        </w:r>
      </w:del>
      <w:ins w:id="881" w:author="Iwan Kozłowski" w:date="2022-06-02T16:05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Фонду розвитку системи освіти</w:t>
        </w:r>
      </w:ins>
      <w:del w:id="882" w:author="Iwan Kozłowski" w:date="2022-06-02T16:05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83" w:author="Iwan" w:date="2022-06-20T21:12:00Z">
              <w:rPr>
                <w:rFonts w:cstheme="minorHAnsi"/>
              </w:rPr>
            </w:rPrChange>
          </w:rPr>
          <w:delText xml:space="preserve"> Rozwoju Systemu Edukacji</w:delText>
        </w:r>
      </w:del>
      <w:ins w:id="884" w:author="Iwan Kozłowski" w:date="2022-06-02T16:05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: </w:t>
        </w:r>
      </w:ins>
      <w:del w:id="885" w:author="Iwan Kozłowski" w:date="2022-06-02T16:05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86" w:author="Iwan" w:date="2022-06-20T21:12:00Z">
              <w:rPr>
                <w:rFonts w:cstheme="minorHAnsi"/>
              </w:rPr>
            </w:rPrChange>
          </w:rPr>
          <w:delText xml:space="preserve">, </w:delText>
        </w:r>
      </w:del>
      <w:ins w:id="887" w:author="Iwan Kozłowski" w:date="2022-06-02T16:05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  <w:rPrChange w:id="888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>Єрусалимські Алеї</w:t>
        </w:r>
      </w:ins>
      <w:del w:id="889" w:author="Iwan Kozłowski" w:date="2022-06-02T16:05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90" w:author="Iwan" w:date="2022-06-20T21:12:00Z">
              <w:rPr>
                <w:rFonts w:cstheme="minorHAnsi"/>
              </w:rPr>
            </w:rPrChange>
          </w:rPr>
          <w:delText xml:space="preserve">Al. Jerozolimskie </w:delText>
        </w:r>
      </w:del>
      <w:ins w:id="891" w:author="Iwan Kozłowski" w:date="2022-06-02T16:06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,</w:t>
        </w:r>
      </w:ins>
      <w:r w:rsidRPr="00AD2D92">
        <w:rPr>
          <w:rFonts w:ascii="Times New Roman" w:hAnsi="Times New Roman" w:cs="Times New Roman"/>
          <w:sz w:val="24"/>
          <w:szCs w:val="24"/>
          <w:lang w:val="uk-UA"/>
          <w:rPrChange w:id="892" w:author="Iwan" w:date="2022-06-20T21:12:00Z">
            <w:rPr>
              <w:rFonts w:cstheme="minorHAnsi"/>
            </w:rPr>
          </w:rPrChange>
        </w:rPr>
        <w:t xml:space="preserve">142a, 02-305 </w:t>
      </w:r>
      <w:del w:id="893" w:author="Iwan Kozłowski" w:date="2022-06-02T16:06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94" w:author="Iwan" w:date="2022-06-20T21:12:00Z">
              <w:rPr>
                <w:rFonts w:cstheme="minorHAnsi"/>
              </w:rPr>
            </w:rPrChange>
          </w:rPr>
          <w:delText xml:space="preserve">Warszawa </w:delText>
        </w:r>
      </w:del>
      <w:ins w:id="895" w:author="Iwan Kozłowski" w:date="2022-06-02T16:06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Варшава або на адресу електронної пошти</w:t>
        </w:r>
      </w:ins>
      <w:del w:id="896" w:author="Iwan Kozłowski" w:date="2022-06-02T16:06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897" w:author="Iwan" w:date="2022-06-20T21:12:00Z">
              <w:rPr>
                <w:rFonts w:cstheme="minorHAnsi"/>
              </w:rPr>
            </w:rPrChange>
          </w:rPr>
          <w:delText>lub na adres e-mail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898" w:author="Iwan" w:date="2022-06-20T21:12:00Z">
            <w:rPr>
              <w:rFonts w:cstheme="minorHAnsi"/>
            </w:rPr>
          </w:rPrChange>
        </w:rPr>
        <w:t xml:space="preserve"> </w:t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899" w:author="Iwan" w:date="2022-06-20T21:12:00Z">
            <w:rPr/>
          </w:rPrChange>
        </w:rPr>
        <w:fldChar w:fldCharType="begin"/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900" w:author="Iwan" w:date="2022-06-20T21:12:00Z">
            <w:rPr/>
          </w:rPrChange>
        </w:rPr>
        <w:instrText xml:space="preserve"> HYPERLINK "mailto:ioda@frse.org.pl" </w:instrText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901" w:author="Iwan" w:date="2022-06-20T21:12:00Z">
            <w:rPr>
              <w:rStyle w:val="Hipercze"/>
              <w:rFonts w:cstheme="minorHAnsi"/>
            </w:rPr>
          </w:rPrChange>
        </w:rPr>
        <w:fldChar w:fldCharType="separate"/>
      </w:r>
      <w:r w:rsidRPr="00AD2D92">
        <w:rPr>
          <w:rStyle w:val="Hipercze"/>
          <w:rFonts w:ascii="Times New Roman" w:hAnsi="Times New Roman" w:cs="Times New Roman"/>
          <w:sz w:val="24"/>
          <w:szCs w:val="24"/>
          <w:lang w:val="uk-UA"/>
          <w:rPrChange w:id="902" w:author="Iwan" w:date="2022-06-20T21:12:00Z">
            <w:rPr>
              <w:rStyle w:val="Hipercze"/>
              <w:rFonts w:cstheme="minorHAnsi"/>
            </w:rPr>
          </w:rPrChange>
        </w:rPr>
        <w:t>iod@frse.org.pl</w:t>
      </w:r>
      <w:r w:rsidR="00AD22A8" w:rsidRPr="00AD2D92">
        <w:rPr>
          <w:rStyle w:val="Hipercze"/>
          <w:rFonts w:ascii="Times New Roman" w:hAnsi="Times New Roman" w:cs="Times New Roman"/>
          <w:sz w:val="24"/>
          <w:szCs w:val="24"/>
          <w:lang w:val="uk-UA"/>
          <w:rPrChange w:id="903" w:author="Iwan" w:date="2022-06-20T21:12:00Z">
            <w:rPr>
              <w:rStyle w:val="Hipercze"/>
              <w:rFonts w:cstheme="minorHAnsi"/>
            </w:rPr>
          </w:rPrChange>
        </w:rPr>
        <w:fldChar w:fldCharType="end"/>
      </w:r>
      <w:r w:rsidRPr="00AD2D92">
        <w:rPr>
          <w:rFonts w:ascii="Times New Roman" w:hAnsi="Times New Roman" w:cs="Times New Roman"/>
          <w:sz w:val="24"/>
          <w:szCs w:val="24"/>
          <w:lang w:val="uk-UA"/>
          <w:rPrChange w:id="904" w:author="Iwan" w:date="2022-06-20T21:12:00Z">
            <w:rPr>
              <w:rFonts w:cstheme="minorHAnsi"/>
            </w:rPr>
          </w:rPrChange>
        </w:rPr>
        <w:t xml:space="preserve"> </w:t>
      </w:r>
    </w:p>
    <w:p w14:paraId="0761D5A8" w14:textId="57F59257" w:rsidR="00041659" w:rsidRPr="00AD2D92" w:rsidRDefault="00041659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905" w:author="Iwan" w:date="2022-06-20T21:12:00Z">
            <w:rPr>
              <w:rFonts w:cstheme="minorHAnsi"/>
            </w:rPr>
          </w:rPrChange>
        </w:rPr>
      </w:pPr>
      <w:del w:id="906" w:author="Iwan Kozłowski" w:date="2022-06-02T16:09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07" w:author="Iwan" w:date="2022-06-20T21:12:00Z">
              <w:rPr>
                <w:rFonts w:cstheme="minorHAnsi"/>
              </w:rPr>
            </w:rPrChange>
          </w:rPr>
          <w:delText xml:space="preserve">Wszelkie </w:delText>
        </w:r>
      </w:del>
      <w:ins w:id="908" w:author="Iwan Kozłowski" w:date="2022-06-02T16:09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Всі вище викладені права</w:t>
        </w:r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  <w:rPrChange w:id="909" w:author="Iwan" w:date="2022-06-20T21:12:00Z">
              <w:rPr>
                <w:rFonts w:cstheme="minorHAnsi"/>
              </w:rPr>
            </w:rPrChange>
          </w:rPr>
          <w:t xml:space="preserve"> </w:t>
        </w:r>
      </w:ins>
      <w:del w:id="910" w:author="Iwan Kozłowski" w:date="2022-06-02T16:09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11" w:author="Iwan" w:date="2022-06-20T21:12:00Z">
              <w:rPr>
                <w:rFonts w:cstheme="minorHAnsi"/>
              </w:rPr>
            </w:rPrChange>
          </w:rPr>
          <w:delText xml:space="preserve">uprawnienia opisane powyżej </w:delText>
        </w:r>
      </w:del>
      <w:ins w:id="912" w:author="Iwan Kozłowski" w:date="2022-06-02T16:09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  <w:rPrChange w:id="913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переходять </w:t>
        </w:r>
      </w:ins>
      <w:ins w:id="914" w:author="Iwan Kozłowski" w:date="2022-06-02T16:10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  <w:rPrChange w:id="915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>до</w:t>
        </w:r>
      </w:ins>
      <w:ins w:id="916" w:author="Iwan Kozłowski" w:date="2022-06-02T16:09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  <w:rPrChange w:id="917" w:author="Iwan" w:date="2022-06-20T21:12:00Z">
              <w:rPr>
                <w:rFonts w:ascii="Times New Roman" w:hAnsi="Times New Roman" w:cs="Times New Roman"/>
                <w:sz w:val="24"/>
                <w:szCs w:val="24"/>
                <w:lang w:val="ru-RU"/>
              </w:rPr>
            </w:rPrChange>
          </w:rPr>
          <w:t xml:space="preserve"> особ</w:t>
        </w:r>
      </w:ins>
      <w:del w:id="918" w:author="Iwan Kozłowski" w:date="2022-06-02T16:09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19" w:author="Iwan" w:date="2022-06-20T21:12:00Z">
              <w:rPr>
                <w:rFonts w:cstheme="minorHAnsi"/>
              </w:rPr>
            </w:rPrChange>
          </w:rPr>
          <w:delText>przejdą na oso</w:delText>
        </w:r>
      </w:del>
      <w:ins w:id="920" w:author="Iwan Kozłowski" w:date="2022-06-02T16:10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и</w:t>
        </w:r>
      </w:ins>
      <w:del w:id="921" w:author="Iwan Kozłowski" w:date="2022-06-02T16:09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22" w:author="Iwan" w:date="2022-06-20T21:12:00Z">
              <w:rPr>
                <w:rFonts w:cstheme="minorHAnsi"/>
              </w:rPr>
            </w:rPrChange>
          </w:rPr>
          <w:delText>b</w:delText>
        </w:r>
      </w:del>
      <w:del w:id="923" w:author="Iwan Kozłowski" w:date="2022-06-02T16:10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24" w:author="Iwan" w:date="2022-06-20T21:12:00Z">
              <w:rPr>
                <w:rFonts w:cstheme="minorHAnsi"/>
              </w:rPr>
            </w:rPrChange>
          </w:rPr>
          <w:delText>ę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925" w:author="Iwan" w:date="2022-06-20T21:12:00Z">
            <w:rPr>
              <w:rFonts w:cstheme="minorHAnsi"/>
            </w:rPr>
          </w:rPrChange>
        </w:rPr>
        <w:t xml:space="preserve">, </w:t>
      </w:r>
      <w:ins w:id="926" w:author="Iwan Kozłowski" w:date="2022-06-02T16:08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зображення якої обробляється</w:t>
        </w:r>
      </w:ins>
      <w:ins w:id="927" w:author="Iwan" w:date="2022-06-20T21:15:00Z">
        <w:r w:rsidR="001F5CFC">
          <w:rPr>
            <w:rFonts w:ascii="Times New Roman" w:hAnsi="Times New Roman" w:cs="Times New Roman"/>
            <w:sz w:val="24"/>
            <w:szCs w:val="24"/>
            <w:lang w:val="uk-UA"/>
          </w:rPr>
          <w:t>,</w:t>
        </w:r>
      </w:ins>
      <w:ins w:id="928" w:author="Iwan Kozłowski" w:date="2022-06-02T16:08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del w:id="929" w:author="Iwan Kozłowski" w:date="2022-06-02T16:08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30" w:author="Iwan" w:date="2022-06-20T21:12:00Z">
              <w:rPr>
                <w:rFonts w:cstheme="minorHAnsi"/>
              </w:rPr>
            </w:rPrChange>
          </w:rPr>
          <w:delText>której wizerunek jest prze</w:delText>
        </w:r>
      </w:del>
      <w:ins w:id="931" w:author="Iwan Kozłowski" w:date="2022-06-02T16:08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в </w:t>
        </w:r>
        <w:del w:id="932" w:author="Iwan" w:date="2022-06-20T21:15:00Z">
          <w:r w:rsidR="00A5328B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>день</w:delText>
          </w:r>
        </w:del>
      </w:ins>
      <w:ins w:id="933" w:author="Iwan" w:date="2022-06-20T21:15:00Z">
        <w:r w:rsidR="001F5CFC">
          <w:rPr>
            <w:rFonts w:ascii="Times New Roman" w:hAnsi="Times New Roman" w:cs="Times New Roman"/>
            <w:sz w:val="24"/>
            <w:szCs w:val="24"/>
            <w:lang w:val="uk-UA"/>
          </w:rPr>
          <w:t xml:space="preserve"> момент</w:t>
        </w:r>
      </w:ins>
      <w:ins w:id="934" w:author="Iwan Kozłowski" w:date="2022-06-02T16:08:00Z">
        <w:del w:id="935" w:author="Iwan" w:date="2022-06-20T21:15:00Z">
          <w:r w:rsidR="00A5328B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 xml:space="preserve"> коли вона</w:delText>
          </w:r>
        </w:del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отрима</w:t>
        </w:r>
        <w:del w:id="936" w:author="Iwan" w:date="2022-06-20T21:15:00Z">
          <w:r w:rsidR="00A5328B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>є</w:delText>
          </w:r>
        </w:del>
      </w:ins>
      <w:ins w:id="937" w:author="Iwan" w:date="2022-06-20T21:15:00Z">
        <w:r w:rsidR="001F5CFC">
          <w:rPr>
            <w:rFonts w:ascii="Times New Roman" w:hAnsi="Times New Roman" w:cs="Times New Roman"/>
            <w:sz w:val="24"/>
            <w:szCs w:val="24"/>
            <w:lang w:val="uk-UA"/>
          </w:rPr>
          <w:t>ння нею</w:t>
        </w:r>
      </w:ins>
      <w:ins w:id="938" w:author="Iwan Kozłowski" w:date="2022-06-02T16:08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ins>
      <w:del w:id="939" w:author="Iwan Kozłowski" w:date="2022-06-02T16:08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40" w:author="Iwan" w:date="2022-06-20T21:12:00Z">
              <w:rPr>
                <w:rFonts w:cstheme="minorHAnsi"/>
              </w:rPr>
            </w:rPrChange>
          </w:rPr>
          <w:delText xml:space="preserve">twarzany w dniu uzyskania przez nią </w:delText>
        </w:r>
      </w:del>
      <w:ins w:id="941" w:author="Iwan Kozłowski" w:date="2022-06-02T16:08:00Z">
        <w:r w:rsidR="00A5328B" w:rsidRPr="00AD2D92">
          <w:rPr>
            <w:rFonts w:ascii="Times New Roman" w:hAnsi="Times New Roman" w:cs="Times New Roman"/>
            <w:sz w:val="24"/>
            <w:szCs w:val="24"/>
            <w:lang w:val="uk-UA"/>
          </w:rPr>
          <w:t>правоздатн</w:t>
        </w:r>
        <w:del w:id="942" w:author="Iwan" w:date="2022-06-20T21:15:00Z">
          <w:r w:rsidR="00A5328B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>і</w:delText>
          </w:r>
        </w:del>
      </w:ins>
      <w:ins w:id="943" w:author="Iwan" w:date="2022-06-20T21:15:00Z">
        <w:r w:rsidR="001F5CFC">
          <w:rPr>
            <w:rFonts w:ascii="Times New Roman" w:hAnsi="Times New Roman" w:cs="Times New Roman"/>
            <w:sz w:val="24"/>
            <w:szCs w:val="24"/>
            <w:lang w:val="uk-UA"/>
          </w:rPr>
          <w:t>ості</w:t>
        </w:r>
      </w:ins>
      <w:ins w:id="944" w:author="Iwan Kozłowski" w:date="2022-06-02T16:08:00Z">
        <w:del w:id="945" w:author="Iwan" w:date="2022-06-20T21:15:00Z">
          <w:r w:rsidR="00A5328B" w:rsidRPr="00AD2D92" w:rsidDel="001F5CFC">
            <w:rPr>
              <w:rFonts w:ascii="Times New Roman" w:hAnsi="Times New Roman" w:cs="Times New Roman"/>
              <w:sz w:val="24"/>
              <w:szCs w:val="24"/>
              <w:lang w:val="uk-UA"/>
            </w:rPr>
            <w:delText>сть</w:delText>
          </w:r>
        </w:del>
      </w:ins>
      <w:del w:id="946" w:author="Iwan Kozłowski" w:date="2022-06-02T16:08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47" w:author="Iwan" w:date="2022-06-20T21:12:00Z">
              <w:rPr>
                <w:rFonts w:cstheme="minorHAnsi"/>
              </w:rPr>
            </w:rPrChange>
          </w:rPr>
          <w:delText>zdolności d</w:delText>
        </w:r>
      </w:del>
      <w:del w:id="948" w:author="Iwan Kozłowski" w:date="2022-06-02T16:09:00Z">
        <w:r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49" w:author="Iwan" w:date="2022-06-20T21:12:00Z">
              <w:rPr>
                <w:rFonts w:cstheme="minorHAnsi"/>
              </w:rPr>
            </w:rPrChange>
          </w:rPr>
          <w:delText>o czynności prawnych</w:delText>
        </w:r>
      </w:del>
      <w:r w:rsidRPr="00AD2D92">
        <w:rPr>
          <w:rFonts w:ascii="Times New Roman" w:hAnsi="Times New Roman" w:cs="Times New Roman"/>
          <w:sz w:val="24"/>
          <w:szCs w:val="24"/>
          <w:lang w:val="uk-UA"/>
          <w:rPrChange w:id="950" w:author="Iwan" w:date="2022-06-20T21:12:00Z">
            <w:rPr>
              <w:rFonts w:cstheme="minorHAnsi"/>
            </w:rPr>
          </w:rPrChange>
        </w:rPr>
        <w:t>.</w:t>
      </w:r>
    </w:p>
    <w:bookmarkEnd w:id="840"/>
    <w:p w14:paraId="39C7E9B4" w14:textId="654041A7" w:rsidR="005F6558" w:rsidRPr="00AD2D92" w:rsidRDefault="00A5328B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  <w:rPrChange w:id="951" w:author="Iwan" w:date="2022-06-20T21:12:00Z">
            <w:rPr>
              <w:rFonts w:cstheme="minorHAnsi"/>
            </w:rPr>
          </w:rPrChange>
        </w:rPr>
      </w:pPr>
      <w:ins w:id="952" w:author="Iwan Kozłowski" w:date="2022-06-02T16:10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Всі заяви</w:t>
        </w:r>
      </w:ins>
      <w:del w:id="953" w:author="Iwan Kozłowski" w:date="2022-06-02T16:10:00Z">
        <w:r w:rsidR="005F6558"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54" w:author="Iwan" w:date="2022-06-20T21:12:00Z">
              <w:rPr>
                <w:rFonts w:cstheme="minorHAnsi"/>
              </w:rPr>
            </w:rPrChange>
          </w:rPr>
          <w:delText>Wszelkie wnioski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955" w:author="Iwan" w:date="2022-06-20T21:12:00Z">
            <w:rPr>
              <w:rFonts w:cstheme="minorHAnsi"/>
            </w:rPr>
          </w:rPrChange>
        </w:rPr>
        <w:t xml:space="preserve">, </w:t>
      </w:r>
      <w:del w:id="956" w:author="Iwan Kozłowski" w:date="2022-06-02T16:11:00Z">
        <w:r w:rsidR="005F6558"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57" w:author="Iwan" w:date="2022-06-20T21:12:00Z">
              <w:rPr>
                <w:rFonts w:cstheme="minorHAnsi"/>
              </w:rPr>
            </w:rPrChange>
          </w:rPr>
          <w:delText xml:space="preserve">pytania </w:delText>
        </w:r>
      </w:del>
      <w:ins w:id="958" w:author="Iwan Kozłowski" w:date="2022-06-02T16:11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>запитання та вимоги</w:t>
        </w:r>
      </w:ins>
      <w:del w:id="959" w:author="Iwan Kozłowski" w:date="2022-06-02T16:11:00Z">
        <w:r w:rsidR="005F6558"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60" w:author="Iwan" w:date="2022-06-20T21:12:00Z">
              <w:rPr>
                <w:rFonts w:cstheme="minorHAnsi"/>
              </w:rPr>
            </w:rPrChange>
          </w:rPr>
          <w:delText>i żądania</w:delText>
        </w:r>
      </w:del>
      <w:ins w:id="961" w:author="Iwan Kozłowski" w:date="2022-06-02T16:11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, </w:t>
        </w:r>
        <w:del w:id="962" w:author="Iwan" w:date="2022-06-20T21:14:00Z">
          <w:r w:rsidRPr="00AD2D92" w:rsidDel="00AD2D92">
            <w:rPr>
              <w:rFonts w:ascii="Times New Roman" w:hAnsi="Times New Roman" w:cs="Times New Roman"/>
              <w:sz w:val="24"/>
              <w:szCs w:val="24"/>
              <w:lang w:val="uk-UA"/>
            </w:rPr>
            <w:delText>повязані</w:delText>
          </w:r>
        </w:del>
      </w:ins>
      <w:ins w:id="963" w:author="Iwan" w:date="2022-06-20T21:14:00Z">
        <w:r w:rsidR="00AD2D92" w:rsidRPr="00AD2D92">
          <w:rPr>
            <w:rFonts w:ascii="Times New Roman" w:hAnsi="Times New Roman" w:cs="Times New Roman"/>
            <w:sz w:val="24"/>
            <w:szCs w:val="24"/>
            <w:lang w:val="uk-UA"/>
          </w:rPr>
          <w:t>пов’язані</w:t>
        </w:r>
      </w:ins>
      <w:ins w:id="964" w:author="Iwan Kozłowski" w:date="2022-06-02T16:11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 з опрацюванням Даних, </w:t>
        </w:r>
      </w:ins>
      <w:del w:id="965" w:author="Iwan Kozłowski" w:date="2022-06-02T16:11:00Z">
        <w:r w:rsidR="005F6558" w:rsidRPr="00AD2D92" w:rsidDel="00A5328B">
          <w:rPr>
            <w:rFonts w:ascii="Times New Roman" w:hAnsi="Times New Roman" w:cs="Times New Roman"/>
            <w:sz w:val="24"/>
            <w:szCs w:val="24"/>
            <w:lang w:val="uk-UA"/>
            <w:rPrChange w:id="966" w:author="Iwan" w:date="2022-06-20T21:12:00Z">
              <w:rPr>
                <w:rFonts w:cstheme="minorHAnsi"/>
              </w:rPr>
            </w:rPrChange>
          </w:rPr>
          <w:delText xml:space="preserve"> związane z przetwarzaniem Danych </w:delText>
        </w:r>
      </w:del>
      <w:ins w:id="967" w:author="Iwan Kozłowski" w:date="2022-06-02T16:11:00Z">
        <w:r w:rsidRPr="00AD2D92">
          <w:rPr>
            <w:rFonts w:ascii="Times New Roman" w:hAnsi="Times New Roman" w:cs="Times New Roman"/>
            <w:sz w:val="24"/>
            <w:szCs w:val="24"/>
            <w:lang w:val="uk-UA"/>
          </w:rPr>
          <w:t xml:space="preserve">слід керувати </w:t>
        </w:r>
        <w:r w:rsidR="001D38C8" w:rsidRPr="00AD2D92">
          <w:rPr>
            <w:rFonts w:ascii="Times New Roman" w:hAnsi="Times New Roman" w:cs="Times New Roman"/>
            <w:sz w:val="24"/>
            <w:szCs w:val="24"/>
            <w:lang w:val="uk-UA"/>
          </w:rPr>
          <w:t>на електронну адресу</w:t>
        </w:r>
      </w:ins>
      <w:del w:id="968" w:author="Iwan Kozłowski" w:date="2022-06-02T16:11:00Z">
        <w:r w:rsidR="005F6558" w:rsidRPr="00AD2D92" w:rsidDel="001D38C8">
          <w:rPr>
            <w:rFonts w:ascii="Times New Roman" w:hAnsi="Times New Roman" w:cs="Times New Roman"/>
            <w:sz w:val="24"/>
            <w:szCs w:val="24"/>
            <w:lang w:val="uk-UA"/>
            <w:rPrChange w:id="969" w:author="Iwan" w:date="2022-06-20T21:12:00Z">
              <w:rPr>
                <w:rFonts w:cstheme="minorHAnsi"/>
              </w:rPr>
            </w:rPrChange>
          </w:rPr>
          <w:delText>powinny być kierowane na adres e-mail</w:delText>
        </w:r>
      </w:del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970" w:author="Iwan" w:date="2022-06-20T21:12:00Z">
            <w:rPr>
              <w:rFonts w:cstheme="minorHAnsi"/>
            </w:rPr>
          </w:rPrChange>
        </w:rPr>
        <w:t xml:space="preserve">: </w:t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971" w:author="Iwan" w:date="2022-06-20T21:12:00Z">
            <w:rPr/>
          </w:rPrChange>
        </w:rPr>
        <w:fldChar w:fldCharType="begin"/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972" w:author="Iwan" w:date="2022-06-20T21:12:00Z">
            <w:rPr/>
          </w:rPrChange>
        </w:rPr>
        <w:instrText xml:space="preserve"> HYPERLINK "mailto:iod@frse.org.pl" </w:instrText>
      </w:r>
      <w:r w:rsidR="00AD22A8" w:rsidRPr="00AD2D92">
        <w:rPr>
          <w:rFonts w:ascii="Times New Roman" w:hAnsi="Times New Roman" w:cs="Times New Roman"/>
          <w:sz w:val="24"/>
          <w:szCs w:val="24"/>
          <w:lang w:val="uk-UA"/>
          <w:rPrChange w:id="973" w:author="Iwan" w:date="2022-06-20T21:12:00Z">
            <w:rPr>
              <w:rStyle w:val="Hipercze"/>
              <w:rFonts w:cstheme="minorHAnsi"/>
            </w:rPr>
          </w:rPrChange>
        </w:rPr>
        <w:fldChar w:fldCharType="separate"/>
      </w:r>
      <w:r w:rsidR="005F6558" w:rsidRPr="00AD2D92">
        <w:rPr>
          <w:rStyle w:val="Hipercze"/>
          <w:rFonts w:ascii="Times New Roman" w:hAnsi="Times New Roman" w:cs="Times New Roman"/>
          <w:sz w:val="24"/>
          <w:szCs w:val="24"/>
          <w:lang w:val="uk-UA"/>
          <w:rPrChange w:id="974" w:author="Iwan" w:date="2022-06-20T21:12:00Z">
            <w:rPr>
              <w:rStyle w:val="Hipercze"/>
              <w:rFonts w:cstheme="minorHAnsi"/>
            </w:rPr>
          </w:rPrChange>
        </w:rPr>
        <w:t>iod@frse.org.pl</w:t>
      </w:r>
      <w:r w:rsidR="00AD22A8" w:rsidRPr="00AD2D92">
        <w:rPr>
          <w:rStyle w:val="Hipercze"/>
          <w:rFonts w:ascii="Times New Roman" w:hAnsi="Times New Roman" w:cs="Times New Roman"/>
          <w:sz w:val="24"/>
          <w:szCs w:val="24"/>
          <w:lang w:val="uk-UA"/>
          <w:rPrChange w:id="975" w:author="Iwan" w:date="2022-06-20T21:12:00Z">
            <w:rPr>
              <w:rStyle w:val="Hipercze"/>
              <w:rFonts w:cstheme="minorHAnsi"/>
            </w:rPr>
          </w:rPrChange>
        </w:rPr>
        <w:fldChar w:fldCharType="end"/>
      </w:r>
      <w:r w:rsidR="005F6558" w:rsidRPr="00AD2D92">
        <w:rPr>
          <w:rFonts w:ascii="Times New Roman" w:hAnsi="Times New Roman" w:cs="Times New Roman"/>
          <w:sz w:val="24"/>
          <w:szCs w:val="24"/>
          <w:lang w:val="uk-UA"/>
          <w:rPrChange w:id="976" w:author="Iwan" w:date="2022-06-20T21:12:00Z">
            <w:rPr>
              <w:rFonts w:cstheme="minorHAnsi"/>
            </w:rPr>
          </w:rPrChange>
        </w:rPr>
        <w:t xml:space="preserve">  </w:t>
      </w:r>
    </w:p>
    <w:p w14:paraId="455D6CFE" w14:textId="77777777" w:rsidR="005F6558" w:rsidRPr="00AD2D92" w:rsidRDefault="005F6558" w:rsidP="005F6558">
      <w:pPr>
        <w:jc w:val="both"/>
        <w:rPr>
          <w:rFonts w:ascii="Times New Roman" w:hAnsi="Times New Roman" w:cs="Times New Roman"/>
          <w:sz w:val="24"/>
          <w:szCs w:val="24"/>
          <w:lang w:val="uk-UA"/>
          <w:rPrChange w:id="977" w:author="Iwan" w:date="2022-06-20T21:12:00Z">
            <w:rPr>
              <w:rFonts w:cstheme="minorHAnsi"/>
            </w:rPr>
          </w:rPrChange>
        </w:rPr>
      </w:pPr>
      <w:r w:rsidRPr="00AD2D92">
        <w:rPr>
          <w:rFonts w:ascii="Times New Roman" w:hAnsi="Times New Roman" w:cs="Times New Roman"/>
          <w:sz w:val="24"/>
          <w:szCs w:val="24"/>
          <w:lang w:val="uk-UA"/>
          <w:rPrChange w:id="978" w:author="Iwan" w:date="2022-06-20T21:12:00Z">
            <w:rPr>
              <w:rFonts w:cstheme="minorHAnsi"/>
            </w:rPr>
          </w:rPrChange>
        </w:rPr>
        <w:t xml:space="preserve"> </w:t>
      </w:r>
    </w:p>
    <w:p w14:paraId="34B5F526" w14:textId="26FC920C" w:rsidR="00783706" w:rsidRPr="00AD2D92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79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0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…………………………………………………….</w:t>
      </w:r>
    </w:p>
    <w:p w14:paraId="438A7C02" w14:textId="77777777" w:rsidR="00783706" w:rsidRPr="00AD2D92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1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2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…………………………………………………….</w:t>
      </w:r>
    </w:p>
    <w:p w14:paraId="32C44453" w14:textId="246238D3" w:rsidR="00783706" w:rsidRPr="00AD2D92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3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4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(</w:t>
      </w:r>
      <w:del w:id="985" w:author="Iwan" w:date="2022-06-20T21:14:00Z">
        <w:r w:rsidR="00D84560" w:rsidRPr="00AD2D92" w:rsidDel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>імя</w:delText>
        </w:r>
      </w:del>
      <w:ins w:id="986" w:author="Iwan" w:date="2022-06-20T21:14:00Z">
        <w:r w:rsidR="00AD2D92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ім’я</w:t>
        </w:r>
      </w:ins>
      <w:r w:rsidR="00D84560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 та прізвище, а також підписи обох батьків або юридичних опікунів</w:t>
      </w:r>
      <w:del w:id="987" w:author="Iwan" w:date="2022-06-20T21:26:00Z">
        <w:r w:rsidR="00D84560" w:rsidRPr="00AD2D92" w:rsidDel="00B951A1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 xml:space="preserve">, </w:delText>
        </w:r>
      </w:del>
      <w:ins w:id="988" w:author="Iwan" w:date="2022-06-20T21:26:00Z">
        <w:r w:rsidR="00B951A1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/</w:t>
        </w:r>
      </w:ins>
      <w:r w:rsidR="00D84560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піклувальників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89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)</w:t>
      </w:r>
    </w:p>
    <w:p w14:paraId="2E7DF7B3" w14:textId="77777777" w:rsidR="00783706" w:rsidRPr="00AD2D92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990" w:author="Iwan" w:date="2022-06-20T21:12:00Z">
            <w:rPr/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1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 xml:space="preserve">                                                                 </w:t>
      </w:r>
    </w:p>
    <w:p w14:paraId="319455CF" w14:textId="12A94A29" w:rsidR="00783706" w:rsidRPr="00AD2D92" w:rsidRDefault="00FD60D1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2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</w:pPr>
      <w:bookmarkStart w:id="993" w:name="_Hlk106653554"/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4" w:author="Iwan" w:date="2022-06-20T21:12:00Z">
            <w:rPr>
              <w:rFonts w:eastAsia="Times New Roman" w:cstheme="minorHAnsi"/>
              <w:color w:val="141F2C"/>
              <w:lang w:val="uk-UA" w:eastAsia="pl-PL"/>
            </w:rPr>
          </w:rPrChange>
        </w:rPr>
        <w:t>Юридична підстава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5" w:author="Iwan" w:date="2022-06-20T21:12:00Z">
            <w:rPr>
              <w:rFonts w:eastAsia="Times New Roman" w:cstheme="minorHAnsi"/>
              <w:color w:val="141F2C"/>
              <w:lang w:eastAsia="pl-PL"/>
            </w:rPr>
          </w:rPrChange>
        </w:rPr>
        <w:t>:</w:t>
      </w:r>
    </w:p>
    <w:p w14:paraId="22ACC07D" w14:textId="13DB9759" w:rsidR="00783706" w:rsidRPr="00AD2D92" w:rsidRDefault="00FD60D1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6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Закон від 1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7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0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травня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8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 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999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2018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р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0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.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Про захист персональних даних та </w:t>
      </w:r>
      <w:del w:id="1001" w:author="Iwan Kozłowski" w:date="2022-06-20T18:18:00Z"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02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eastAsia="pl-PL"/>
              </w:rPr>
            </w:rPrChange>
          </w:rPr>
          <w:delText xml:space="preserve">oraz </w:delText>
        </w:r>
      </w:del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Регламент Європейського Парламенту і Ради 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3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>(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ЄС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4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) 2016/679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від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5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 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6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27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квітня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7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 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8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2016 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р</w:t>
      </w:r>
      <w:r w:rsidR="00783706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09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eastAsia="pl-PL"/>
            </w:rPr>
          </w:rPrChange>
        </w:rPr>
        <w:t xml:space="preserve">. </w:t>
      </w:r>
      <w:r w:rsidRPr="00AD2D92">
        <w:rPr>
          <w:rFonts w:ascii="Times New Roman" w:hAnsi="Times New Roman" w:cs="Times New Roman"/>
          <w:sz w:val="24"/>
          <w:szCs w:val="24"/>
          <w:lang w:val="uk-UA"/>
        </w:rPr>
        <w:t xml:space="preserve">про захист фізичних осіб у зв'язку з обробкою персональних даних та про вільний обіг таких </w:t>
      </w:r>
      <w:r w:rsidRPr="00AD2D92">
        <w:rPr>
          <w:rFonts w:ascii="Times New Roman" w:hAnsi="Times New Roman" w:cs="Times New Roman"/>
          <w:sz w:val="24"/>
          <w:szCs w:val="24"/>
          <w:lang w:val="uk-UA"/>
        </w:rPr>
        <w:lastRenderedPageBreak/>
        <w:t>даних і скасування Директиви 95/46/ЄC (Загальний Регламент про захист персональних даних)</w:t>
      </w:r>
      <w:ins w:id="1010" w:author="Iwan Kozłowski" w:date="2022-06-20T18:19:00Z">
        <w:r w:rsidR="00397B37" w:rsidRPr="00AD2D92">
          <w:rPr>
            <w:rFonts w:ascii="Times New Roman" w:hAnsi="Times New Roman" w:cs="Times New Roman"/>
            <w:sz w:val="24"/>
            <w:szCs w:val="24"/>
            <w:lang w:val="uk-UA"/>
          </w:rPr>
          <w:t>;</w:t>
        </w:r>
      </w:ins>
    </w:p>
    <w:p w14:paraId="58615087" w14:textId="46739137" w:rsidR="00783706" w:rsidRPr="00AD2D92" w:rsidRDefault="00FD60D1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11" w:author="Iwan" w:date="2022-06-20T21:12:00Z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val="ru-RU" w:eastAsia="pl-PL"/>
            </w:rPr>
          </w:rPrChange>
        </w:rPr>
      </w:pP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Закон </w:t>
      </w:r>
      <w:ins w:id="1012" w:author="Iwan Kozłowski" w:date="2022-06-20T18:19:00Z">
        <w:r w:rsidR="00397B37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від 4 </w:t>
        </w:r>
        <w:del w:id="1013" w:author="Iwan" w:date="2022-06-20T21:15:00Z">
          <w:r w:rsidR="00397B37" w:rsidRPr="00AD2D92" w:rsidDel="001F5CFC">
            <w:rPr>
              <w:rFonts w:ascii="Times New Roman" w:eastAsia="Times New Roman" w:hAnsi="Times New Roman" w:cs="Times New Roman"/>
              <w:color w:val="141F2C"/>
              <w:sz w:val="24"/>
              <w:szCs w:val="24"/>
              <w:lang w:val="uk-UA" w:eastAsia="pl-PL"/>
            </w:rPr>
            <w:delText>лютоо</w:delText>
          </w:r>
        </w:del>
      </w:ins>
      <w:ins w:id="1014" w:author="Iwan" w:date="2022-06-20T21:15:00Z">
        <w:r w:rsidR="001F5CFC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лютого</w:t>
        </w:r>
      </w:ins>
      <w:ins w:id="1015" w:author="Iwan Kozłowski" w:date="2022-06-20T18:19:00Z">
        <w:r w:rsidR="00397B37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 1994 р. </w:t>
        </w:r>
      </w:ins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 xml:space="preserve">«Про </w:t>
      </w:r>
      <w:r w:rsidR="00672854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авторське право і суміжні права</w:t>
      </w:r>
      <w:r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»</w:t>
      </w:r>
      <w:ins w:id="1016" w:author="Iwan Kozłowski" w:date="2022-06-20T18:19:00Z">
        <w:r w:rsidR="00397B37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;</w:t>
        </w:r>
      </w:ins>
      <w:del w:id="1017" w:author="Iwan Kozłowski" w:date="2022-06-20T18:19:00Z"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18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 xml:space="preserve"> (</w:delText>
        </w:r>
        <w:r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>Вісник Законів, 1994, № 24, поз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19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. 83)</w:delText>
        </w:r>
      </w:del>
    </w:p>
    <w:p w14:paraId="285B3212" w14:textId="51111EA1" w:rsidR="00783706" w:rsidRPr="00AD2D92" w:rsidDel="00736C2D" w:rsidRDefault="00397B37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del w:id="1020" w:author="Iwan Kozłowski" w:date="2022-06-02T15:57:00Z"/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  <w:rPrChange w:id="1021" w:author="Iwan" w:date="2022-06-20T21:12:00Z">
            <w:rPr>
              <w:del w:id="1022" w:author="Iwan Kozłowski" w:date="2022-06-02T15:57:00Z"/>
              <w:rFonts w:ascii="Times New Roman" w:eastAsia="Times New Roman" w:hAnsi="Times New Roman" w:cs="Times New Roman"/>
              <w:color w:val="141F2C"/>
              <w:sz w:val="24"/>
              <w:szCs w:val="24"/>
              <w:lang w:val="ru-RU" w:eastAsia="pl-PL"/>
            </w:rPr>
          </w:rPrChange>
        </w:rPr>
      </w:pPr>
      <w:ins w:id="1023" w:author="Iwan Kozłowski" w:date="2022-06-20T18:19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>З</w:t>
        </w:r>
      </w:ins>
      <w:ins w:id="1024" w:author="Iwan Kozłowski" w:date="2022-06-20T18:20:00Z">
        <w:r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t xml:space="preserve">акон від 23 квітня 1964 р. – </w:t>
        </w:r>
      </w:ins>
      <w:r w:rsidR="00FD60D1" w:rsidRPr="00AD2D92">
        <w:rPr>
          <w:rFonts w:ascii="Times New Roman" w:eastAsia="Times New Roman" w:hAnsi="Times New Roman" w:cs="Times New Roman"/>
          <w:color w:val="141F2C"/>
          <w:sz w:val="24"/>
          <w:szCs w:val="24"/>
          <w:lang w:val="uk-UA" w:eastAsia="pl-PL"/>
        </w:rPr>
        <w:t>Цивільний Кодекс</w:t>
      </w:r>
      <w:del w:id="1025" w:author="Iwan Kozłowski" w:date="2022-06-20T18:20:00Z"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26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 xml:space="preserve"> (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 xml:space="preserve">Вісник Законів, 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27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1964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28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,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29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 xml:space="preserve"> 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>№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0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 xml:space="preserve"> 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1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16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2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,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3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 xml:space="preserve"> </w:delText>
        </w:r>
        <w:r w:rsidR="00FD60D1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</w:rPr>
          <w:delText>поз</w:delText>
        </w:r>
        <w:r w:rsidR="00783706" w:rsidRPr="00AD2D92" w:rsidDel="00397B37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4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delText>. 93)</w:delText>
        </w:r>
      </w:del>
      <w:ins w:id="1035" w:author="Iwan Kozłowski" w:date="2022-06-02T15:57:00Z">
        <w:r w:rsidR="00736C2D" w:rsidRPr="00AD2D92">
          <w:rPr>
            <w:rFonts w:ascii="Times New Roman" w:eastAsia="Times New Roman" w:hAnsi="Times New Roman" w:cs="Times New Roman"/>
            <w:color w:val="141F2C"/>
            <w:sz w:val="24"/>
            <w:szCs w:val="24"/>
            <w:lang w:val="uk-UA" w:eastAsia="pl-PL"/>
            <w:rPrChange w:id="1036" w:author="Iwan" w:date="2022-06-20T21:12:00Z">
              <w:rPr>
                <w:rFonts w:ascii="Times New Roman" w:eastAsia="Times New Roman" w:hAnsi="Times New Roman" w:cs="Times New Roman"/>
                <w:color w:val="141F2C"/>
                <w:sz w:val="24"/>
                <w:szCs w:val="24"/>
                <w:lang w:val="ru-RU" w:eastAsia="pl-PL"/>
              </w:rPr>
            </w:rPrChange>
          </w:rPr>
          <w:t>.</w:t>
        </w:r>
      </w:ins>
    </w:p>
    <w:bookmarkEnd w:id="993"/>
    <w:p w14:paraId="4D9CAD03" w14:textId="77777777" w:rsidR="000443C0" w:rsidRPr="00AD2D92" w:rsidRDefault="000443C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  <w:rPrChange w:id="1037" w:author="Iwan" w:date="2022-06-20T21:12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  <w:pPrChange w:id="1038" w:author="Iwan Kozłowski" w:date="2022-06-02T15:57:00Z">
          <w:pPr>
            <w:spacing w:line="276" w:lineRule="auto"/>
            <w:jc w:val="both"/>
          </w:pPr>
        </w:pPrChange>
      </w:pPr>
    </w:p>
    <w:sectPr w:rsidR="000443C0" w:rsidRPr="00AD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84353">
    <w:abstractNumId w:val="4"/>
  </w:num>
  <w:num w:numId="2" w16cid:durableId="261499715">
    <w:abstractNumId w:val="1"/>
  </w:num>
  <w:num w:numId="3" w16cid:durableId="1233470532">
    <w:abstractNumId w:val="0"/>
  </w:num>
  <w:num w:numId="4" w16cid:durableId="2006977341">
    <w:abstractNumId w:val="2"/>
  </w:num>
  <w:num w:numId="5" w16cid:durableId="38364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4462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an">
    <w15:presenceInfo w15:providerId="None" w15:userId="Iwan"/>
  </w15:person>
  <w15:person w15:author="Iwan Kozłowski">
    <w15:presenceInfo w15:providerId="AD" w15:userId="S-1-5-21-859677807-2399911444-3821272663-65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06"/>
    <w:rsid w:val="00041659"/>
    <w:rsid w:val="000443C0"/>
    <w:rsid w:val="000A4A29"/>
    <w:rsid w:val="000B7E19"/>
    <w:rsid w:val="000C26F3"/>
    <w:rsid w:val="000F3648"/>
    <w:rsid w:val="001D38C8"/>
    <w:rsid w:val="001F5CFC"/>
    <w:rsid w:val="00311592"/>
    <w:rsid w:val="00335BB3"/>
    <w:rsid w:val="003579FE"/>
    <w:rsid w:val="00397B37"/>
    <w:rsid w:val="004043F1"/>
    <w:rsid w:val="00405863"/>
    <w:rsid w:val="00445CF0"/>
    <w:rsid w:val="004D2515"/>
    <w:rsid w:val="004D6E0D"/>
    <w:rsid w:val="005B3E35"/>
    <w:rsid w:val="005D5B6B"/>
    <w:rsid w:val="005F6558"/>
    <w:rsid w:val="00635084"/>
    <w:rsid w:val="00672854"/>
    <w:rsid w:val="006739A3"/>
    <w:rsid w:val="00696CF5"/>
    <w:rsid w:val="00715873"/>
    <w:rsid w:val="00736C2D"/>
    <w:rsid w:val="00783706"/>
    <w:rsid w:val="007F5988"/>
    <w:rsid w:val="008602C6"/>
    <w:rsid w:val="008A4564"/>
    <w:rsid w:val="008C3357"/>
    <w:rsid w:val="00947C94"/>
    <w:rsid w:val="00956F0D"/>
    <w:rsid w:val="009A605F"/>
    <w:rsid w:val="00A42100"/>
    <w:rsid w:val="00A5328B"/>
    <w:rsid w:val="00A6560E"/>
    <w:rsid w:val="00A84DAE"/>
    <w:rsid w:val="00AB4EF3"/>
    <w:rsid w:val="00AC2889"/>
    <w:rsid w:val="00AD22A8"/>
    <w:rsid w:val="00AD2D92"/>
    <w:rsid w:val="00AD68EE"/>
    <w:rsid w:val="00B25735"/>
    <w:rsid w:val="00B26214"/>
    <w:rsid w:val="00B951A1"/>
    <w:rsid w:val="00BD1051"/>
    <w:rsid w:val="00C25F4A"/>
    <w:rsid w:val="00CB39E6"/>
    <w:rsid w:val="00CD79D9"/>
    <w:rsid w:val="00D84560"/>
    <w:rsid w:val="00E84D1A"/>
    <w:rsid w:val="00E922DC"/>
    <w:rsid w:val="00F26133"/>
    <w:rsid w:val="00F71D33"/>
    <w:rsid w:val="00FB6792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72A"/>
  <w15:docId w15:val="{669E9C89-2C78-41F0-8CD2-23AD71E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3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6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648"/>
    <w:pPr>
      <w:ind w:left="720"/>
      <w:contextualSpacing/>
    </w:pPr>
  </w:style>
  <w:style w:type="paragraph" w:styleId="Poprawka">
    <w:name w:val="Revision"/>
    <w:hidden/>
    <w:uiPriority w:val="99"/>
    <w:semiHidden/>
    <w:rsid w:val="000B7E19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2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6B0F-CCAC-4CD4-BB85-21F04357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Iwan</cp:lastModifiedBy>
  <cp:revision>2</cp:revision>
  <dcterms:created xsi:type="dcterms:W3CDTF">2022-06-20T20:18:00Z</dcterms:created>
  <dcterms:modified xsi:type="dcterms:W3CDTF">2022-06-20T20:18:00Z</dcterms:modified>
</cp:coreProperties>
</file>